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C8C4C">
      <w:pPr>
        <w:rPr>
          <w:rFonts w:hint="eastAsia" w:ascii="仿宋_GB2312" w:hAnsi="仿宋_GB2312" w:eastAsia="仿宋_GB2312" w:cs="仿宋_GB2312"/>
          <w:color w:val="FF0000"/>
          <w:sz w:val="36"/>
          <w:szCs w:val="36"/>
        </w:rPr>
      </w:pPr>
    </w:p>
    <w:p w14:paraId="190EEBBF">
      <w:pPr>
        <w:rPr>
          <w:rFonts w:hint="eastAsia" w:ascii="仿宋_GB2312" w:hAnsi="仿宋_GB2312" w:eastAsia="仿宋_GB2312" w:cs="仿宋_GB2312"/>
          <w:sz w:val="36"/>
          <w:szCs w:val="36"/>
        </w:rPr>
      </w:pPr>
    </w:p>
    <w:p w14:paraId="6C76B156">
      <w:pPr>
        <w:rPr>
          <w:rFonts w:hint="eastAsia" w:ascii="仿宋_GB2312" w:hAnsi="仿宋_GB2312" w:eastAsia="仿宋_GB2312" w:cs="仿宋_GB2312"/>
          <w:sz w:val="36"/>
          <w:szCs w:val="36"/>
        </w:rPr>
      </w:pPr>
    </w:p>
    <w:p w14:paraId="207E1DDD">
      <w:pPr>
        <w:ind w:firstLine="0" w:firstLineChars="0"/>
        <w:jc w:val="center"/>
        <w:rPr>
          <w:rFonts w:ascii="方正小标宋_GBK" w:eastAsia="方正小标宋_GBK"/>
          <w:bCs/>
          <w:sz w:val="72"/>
          <w:szCs w:val="72"/>
        </w:rPr>
      </w:pPr>
      <w:r>
        <w:rPr>
          <w:rFonts w:hint="eastAsia" w:ascii="方正小标宋_GBK" w:eastAsia="方正小标宋_GBK"/>
          <w:bCs/>
          <w:sz w:val="72"/>
          <w:szCs w:val="72"/>
        </w:rPr>
        <w:t>建设项目环境影响报告表</w:t>
      </w:r>
    </w:p>
    <w:p w14:paraId="214C773C">
      <w:pPr>
        <w:ind w:firstLine="0" w:firstLineChars="0"/>
        <w:jc w:val="center"/>
        <w:rPr>
          <w:rFonts w:ascii="楷体_GB2312" w:eastAsia="楷体_GB2312"/>
          <w:bCs/>
          <w:sz w:val="48"/>
          <w:szCs w:val="48"/>
        </w:rPr>
      </w:pPr>
      <w:r>
        <w:rPr>
          <w:rFonts w:hint="eastAsia" w:ascii="楷体_GB2312" w:eastAsia="楷体_GB2312"/>
          <w:bCs/>
          <w:sz w:val="48"/>
          <w:szCs w:val="48"/>
        </w:rPr>
        <w:t>（污染影响类）</w:t>
      </w:r>
    </w:p>
    <w:p w14:paraId="0D870B5F">
      <w:pPr>
        <w:ind w:firstLine="480"/>
      </w:pPr>
    </w:p>
    <w:p w14:paraId="10CBF56F">
      <w:pPr>
        <w:ind w:firstLine="1040"/>
        <w:jc w:val="center"/>
        <w:rPr>
          <w:rFonts w:eastAsia="仿宋"/>
          <w:sz w:val="52"/>
          <w:szCs w:val="52"/>
        </w:rPr>
      </w:pPr>
    </w:p>
    <w:p w14:paraId="7B936675">
      <w:pPr>
        <w:ind w:firstLine="880"/>
        <w:rPr>
          <w:rFonts w:eastAsia="仿宋"/>
          <w:sz w:val="44"/>
          <w:szCs w:val="44"/>
        </w:rPr>
      </w:pPr>
    </w:p>
    <w:p w14:paraId="60CE8D1D">
      <w:pPr>
        <w:ind w:firstLine="880"/>
        <w:rPr>
          <w:rFonts w:eastAsia="仿宋"/>
          <w:sz w:val="44"/>
          <w:szCs w:val="44"/>
        </w:rPr>
      </w:pPr>
    </w:p>
    <w:p w14:paraId="6F08800D">
      <w:pPr>
        <w:spacing w:line="288" w:lineRule="auto"/>
        <w:ind w:firstLine="0" w:firstLineChars="0"/>
        <w:rPr>
          <w:rFonts w:ascii="仿宋_GB2312" w:eastAsia="仿宋_GB2312"/>
          <w:sz w:val="36"/>
          <w:szCs w:val="36"/>
          <w:u w:val="single"/>
        </w:rPr>
      </w:pPr>
      <w:r>
        <w:rPr>
          <w:rFonts w:hint="eastAsia" w:ascii="仿宋_GB2312" w:eastAsia="仿宋_GB2312"/>
          <w:sz w:val="36"/>
          <w:szCs w:val="36"/>
        </w:rPr>
        <w:t>项目名称：</w:t>
      </w:r>
      <w:r>
        <w:rPr>
          <w:rFonts w:ascii="仿宋_GB2312" w:eastAsia="仿宋_GB2312"/>
          <w:sz w:val="36"/>
          <w:szCs w:val="36"/>
          <w:u w:val="single"/>
        </w:rPr>
        <w:t>华琛玻纤玻璃纤维制品项目</w:t>
      </w:r>
      <w:r>
        <w:rPr>
          <w:rFonts w:hint="eastAsia" w:ascii="仿宋_GB2312" w:eastAsia="仿宋_GB2312"/>
          <w:sz w:val="36"/>
          <w:szCs w:val="36"/>
          <w:u w:val="single"/>
        </w:rPr>
        <w:t xml:space="preserve">           </w:t>
      </w:r>
    </w:p>
    <w:p w14:paraId="34256FDB">
      <w:pPr>
        <w:spacing w:line="288" w:lineRule="auto"/>
        <w:ind w:firstLine="0" w:firstLineChars="0"/>
      </w:pPr>
      <w:r>
        <w:rPr>
          <w:rFonts w:hint="eastAsia" w:ascii="仿宋_GB2312" w:eastAsia="仿宋_GB2312"/>
          <w:sz w:val="36"/>
          <w:szCs w:val="36"/>
        </w:rPr>
        <w:t>建设单位（盖章）：</w:t>
      </w:r>
      <w:r>
        <w:rPr>
          <w:rFonts w:ascii="仿宋_GB2312" w:eastAsia="仿宋_GB2312"/>
          <w:sz w:val="36"/>
          <w:szCs w:val="36"/>
          <w:u w:val="single"/>
        </w:rPr>
        <w:t>九江华琛玻璃纤维有限公司</w:t>
      </w:r>
      <w:r>
        <w:rPr>
          <w:rFonts w:hint="eastAsia" w:ascii="仿宋_GB2312" w:eastAsia="仿宋_GB2312"/>
          <w:sz w:val="36"/>
          <w:szCs w:val="36"/>
          <w:u w:val="single"/>
        </w:rPr>
        <w:t xml:space="preserve">          </w:t>
      </w:r>
    </w:p>
    <w:p w14:paraId="1B40E539">
      <w:pPr>
        <w:spacing w:line="288" w:lineRule="auto"/>
        <w:ind w:firstLine="0" w:firstLineChars="0"/>
        <w:rPr>
          <w:rFonts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rPr>
        <w:t xml:space="preserve">            2025年9月               </w:t>
      </w:r>
    </w:p>
    <w:p w14:paraId="23A68C2F">
      <w:pPr>
        <w:spacing w:line="288" w:lineRule="auto"/>
        <w:rPr>
          <w:rFonts w:ascii="仿宋_GB2312" w:eastAsia="仿宋_GB2312"/>
          <w:color w:val="FF0000"/>
          <w:sz w:val="36"/>
          <w:szCs w:val="36"/>
          <w:u w:val="single"/>
        </w:rPr>
      </w:pPr>
      <w:bookmarkStart w:id="0" w:name="_Hlk57884087"/>
    </w:p>
    <w:p w14:paraId="475C9DB2">
      <w:pPr>
        <w:spacing w:line="288" w:lineRule="auto"/>
        <w:rPr>
          <w:rFonts w:ascii="仿宋_GB2312" w:eastAsia="仿宋_GB2312"/>
          <w:color w:val="FF0000"/>
          <w:sz w:val="36"/>
          <w:szCs w:val="36"/>
        </w:rPr>
      </w:pPr>
    </w:p>
    <w:p w14:paraId="471A9F76">
      <w:pPr>
        <w:spacing w:line="288" w:lineRule="auto"/>
        <w:rPr>
          <w:rFonts w:ascii="仿宋_GB2312" w:eastAsia="仿宋_GB2312"/>
          <w:color w:val="FF0000"/>
          <w:sz w:val="36"/>
          <w:szCs w:val="36"/>
        </w:rPr>
      </w:pPr>
    </w:p>
    <w:p w14:paraId="63645DFD">
      <w:pPr>
        <w:spacing w:line="288" w:lineRule="auto"/>
        <w:rPr>
          <w:rFonts w:ascii="仿宋_GB2312" w:eastAsia="仿宋_GB2312"/>
          <w:color w:val="FF0000"/>
          <w:sz w:val="36"/>
          <w:szCs w:val="36"/>
        </w:rPr>
      </w:pPr>
    </w:p>
    <w:p w14:paraId="1C7690DF">
      <w:pPr>
        <w:spacing w:line="288" w:lineRule="auto"/>
        <w:rPr>
          <w:rFonts w:ascii="仿宋_GB2312" w:eastAsia="仿宋_GB2312"/>
          <w:color w:val="FF0000"/>
          <w:sz w:val="36"/>
          <w:szCs w:val="36"/>
        </w:rPr>
      </w:pPr>
    </w:p>
    <w:bookmarkEnd w:id="0"/>
    <w:p w14:paraId="0BA08C50">
      <w:pPr>
        <w:spacing w:line="288" w:lineRule="auto"/>
        <w:ind w:firstLine="0" w:firstLineChars="0"/>
        <w:jc w:val="center"/>
        <w:rPr>
          <w:rFonts w:ascii="楷体_GB2312" w:eastAsia="楷体_GB2312"/>
          <w:sz w:val="36"/>
          <w:szCs w:val="36"/>
        </w:rPr>
      </w:pPr>
      <w:r>
        <w:rPr>
          <w:rFonts w:hint="eastAsia" w:ascii="楷体_GB2312" w:eastAsia="楷体_GB2312"/>
          <w:sz w:val="36"/>
          <w:szCs w:val="36"/>
        </w:rPr>
        <w:t>中华人民共和国生态环境部制</w:t>
      </w:r>
    </w:p>
    <w:p w14:paraId="29338F9D">
      <w:pPr>
        <w:spacing w:line="288" w:lineRule="auto"/>
        <w:rPr>
          <w:rFonts w:ascii="仿宋_GB2312" w:eastAsia="仿宋_GB2312"/>
          <w:color w:val="FF0000"/>
          <w:sz w:val="36"/>
          <w:szCs w:val="36"/>
        </w:rPr>
        <w:sectPr>
          <w:headerReference r:id="rId5" w:type="default"/>
          <w:footerReference r:id="rId6" w:type="default"/>
          <w:footerReference r:id="rId7" w:type="even"/>
          <w:pgSz w:w="11906" w:h="16838"/>
          <w:pgMar w:top="1701" w:right="1531" w:bottom="1701" w:left="1531" w:header="851" w:footer="1077" w:gutter="0"/>
          <w:pgNumType w:start="3"/>
          <w:cols w:space="720" w:num="1"/>
          <w:docGrid w:linePitch="312" w:charSpace="0"/>
        </w:sectPr>
      </w:pPr>
    </w:p>
    <w:p w14:paraId="3A193681">
      <w:pPr>
        <w:pStyle w:val="24"/>
        <w:tabs>
          <w:tab w:val="right" w:leader="dot" w:pos="8844"/>
        </w:tabs>
        <w:jc w:val="center"/>
        <w:rPr>
          <w:rFonts w:hint="eastAsia" w:ascii="宋体" w:hAnsi="宋体" w:cs="宋体"/>
          <w:sz w:val="36"/>
          <w:szCs w:val="36"/>
        </w:rPr>
      </w:pPr>
      <w:r>
        <w:rPr>
          <w:rFonts w:hint="eastAsia" w:ascii="宋体" w:hAnsi="宋体" w:cs="宋体"/>
          <w:sz w:val="36"/>
          <w:szCs w:val="36"/>
        </w:rPr>
        <w:t>目 录</w:t>
      </w:r>
    </w:p>
    <w:p w14:paraId="744CBCBD">
      <w:pPr>
        <w:pStyle w:val="24"/>
        <w:tabs>
          <w:tab w:val="right" w:leader="dot" w:pos="8844"/>
        </w:tabs>
        <w:ind w:firstLine="480"/>
      </w:pPr>
      <w:r>
        <w:fldChar w:fldCharType="begin"/>
      </w:r>
      <w:r>
        <w:instrText xml:space="preserve">TOC \o "1-1" \h \u </w:instrText>
      </w:r>
      <w:r>
        <w:fldChar w:fldCharType="separate"/>
      </w:r>
      <w:r>
        <w:fldChar w:fldCharType="begin"/>
      </w:r>
      <w:r>
        <w:instrText xml:space="preserve"> HYPERLINK \l "_Toc29204" </w:instrText>
      </w:r>
      <w:r>
        <w:fldChar w:fldCharType="separate"/>
      </w:r>
      <w:r>
        <w:rPr>
          <w:rFonts w:hint="eastAsia" w:ascii="黑体" w:hAnsi="黑体" w:eastAsia="黑体"/>
          <w:snapToGrid w:val="0"/>
          <w:szCs w:val="30"/>
        </w:rPr>
        <w:t>一、基本建设项目情况</w:t>
      </w:r>
      <w:r>
        <w:tab/>
      </w:r>
      <w:r>
        <w:fldChar w:fldCharType="begin"/>
      </w:r>
      <w:r>
        <w:instrText xml:space="preserve"> PAGEREF _Toc29204 \h </w:instrText>
      </w:r>
      <w:r>
        <w:fldChar w:fldCharType="separate"/>
      </w:r>
      <w:r>
        <w:t>1</w:t>
      </w:r>
      <w:r>
        <w:fldChar w:fldCharType="end"/>
      </w:r>
      <w:r>
        <w:fldChar w:fldCharType="end"/>
      </w:r>
    </w:p>
    <w:p w14:paraId="3EF1A29C">
      <w:pPr>
        <w:pStyle w:val="24"/>
        <w:tabs>
          <w:tab w:val="right" w:leader="dot" w:pos="8844"/>
        </w:tabs>
        <w:ind w:firstLine="480"/>
      </w:pPr>
      <w:r>
        <w:fldChar w:fldCharType="begin"/>
      </w:r>
      <w:r>
        <w:instrText xml:space="preserve"> HYPERLINK \l "_Toc7713" </w:instrText>
      </w:r>
      <w:r>
        <w:fldChar w:fldCharType="separate"/>
      </w:r>
      <w:r>
        <w:rPr>
          <w:rFonts w:hint="eastAsia" w:ascii="黑体" w:hAnsi="黑体" w:eastAsia="黑体"/>
          <w:snapToGrid w:val="0"/>
          <w:szCs w:val="30"/>
        </w:rPr>
        <w:t>二、 建设项目工程分析</w:t>
      </w:r>
      <w:r>
        <w:tab/>
      </w:r>
      <w:r>
        <w:fldChar w:fldCharType="begin"/>
      </w:r>
      <w:r>
        <w:instrText xml:space="preserve"> PAGEREF _Toc7713 \h </w:instrText>
      </w:r>
      <w:r>
        <w:fldChar w:fldCharType="separate"/>
      </w:r>
      <w:r>
        <w:t>30</w:t>
      </w:r>
      <w:r>
        <w:fldChar w:fldCharType="end"/>
      </w:r>
      <w:r>
        <w:fldChar w:fldCharType="end"/>
      </w:r>
    </w:p>
    <w:p w14:paraId="56F80F91">
      <w:pPr>
        <w:pStyle w:val="24"/>
        <w:tabs>
          <w:tab w:val="right" w:leader="dot" w:pos="8844"/>
        </w:tabs>
        <w:ind w:firstLine="480"/>
      </w:pPr>
      <w:r>
        <w:fldChar w:fldCharType="begin"/>
      </w:r>
      <w:r>
        <w:instrText xml:space="preserve"> HYPERLINK \l "_Toc7644" </w:instrText>
      </w:r>
      <w:r>
        <w:fldChar w:fldCharType="separate"/>
      </w:r>
      <w:r>
        <w:rPr>
          <w:rFonts w:hint="eastAsia" w:ascii="黑体" w:hAnsi="黑体" w:eastAsia="黑体"/>
          <w:snapToGrid w:val="0"/>
          <w:szCs w:val="30"/>
        </w:rPr>
        <w:t>三、区域环境质量现状、环境保护目标及评价标准</w:t>
      </w:r>
      <w:r>
        <w:tab/>
      </w:r>
      <w:r>
        <w:fldChar w:fldCharType="begin"/>
      </w:r>
      <w:r>
        <w:instrText xml:space="preserve"> PAGEREF _Toc7644 \h </w:instrText>
      </w:r>
      <w:r>
        <w:fldChar w:fldCharType="separate"/>
      </w:r>
      <w:r>
        <w:t>43</w:t>
      </w:r>
      <w:r>
        <w:fldChar w:fldCharType="end"/>
      </w:r>
      <w:r>
        <w:fldChar w:fldCharType="end"/>
      </w:r>
    </w:p>
    <w:p w14:paraId="0579FFCD">
      <w:pPr>
        <w:pStyle w:val="24"/>
        <w:tabs>
          <w:tab w:val="right" w:leader="dot" w:pos="8844"/>
        </w:tabs>
        <w:ind w:firstLine="480"/>
      </w:pPr>
      <w:r>
        <w:fldChar w:fldCharType="begin"/>
      </w:r>
      <w:r>
        <w:instrText xml:space="preserve"> HYPERLINK \l "_Toc25596" </w:instrText>
      </w:r>
      <w:r>
        <w:fldChar w:fldCharType="separate"/>
      </w:r>
      <w:r>
        <w:rPr>
          <w:rFonts w:hint="eastAsia" w:ascii="黑体" w:hAnsi="黑体" w:eastAsia="黑体"/>
          <w:snapToGrid w:val="0"/>
          <w:szCs w:val="30"/>
        </w:rPr>
        <w:t>四、主要环境影响和保护措施</w:t>
      </w:r>
      <w:r>
        <w:tab/>
      </w:r>
      <w:r>
        <w:fldChar w:fldCharType="begin"/>
      </w:r>
      <w:r>
        <w:instrText xml:space="preserve"> PAGEREF _Toc25596 \h </w:instrText>
      </w:r>
      <w:r>
        <w:fldChar w:fldCharType="separate"/>
      </w:r>
      <w:r>
        <w:t>49</w:t>
      </w:r>
      <w:r>
        <w:fldChar w:fldCharType="end"/>
      </w:r>
      <w:r>
        <w:fldChar w:fldCharType="end"/>
      </w:r>
    </w:p>
    <w:p w14:paraId="345711F2">
      <w:pPr>
        <w:pStyle w:val="24"/>
        <w:tabs>
          <w:tab w:val="right" w:leader="dot" w:pos="8844"/>
        </w:tabs>
        <w:ind w:firstLine="480"/>
      </w:pPr>
      <w:r>
        <w:fldChar w:fldCharType="begin"/>
      </w:r>
      <w:r>
        <w:instrText xml:space="preserve"> HYPERLINK \l "_Toc3799" </w:instrText>
      </w:r>
      <w:r>
        <w:fldChar w:fldCharType="separate"/>
      </w:r>
      <w:r>
        <w:rPr>
          <w:rFonts w:hint="eastAsia" w:ascii="黑体" w:hAnsi="黑体" w:eastAsia="黑体"/>
          <w:snapToGrid w:val="0"/>
          <w:szCs w:val="30"/>
        </w:rPr>
        <w:t>五、环境保护措施监督检查清单</w:t>
      </w:r>
      <w:r>
        <w:tab/>
      </w:r>
      <w:r>
        <w:fldChar w:fldCharType="begin"/>
      </w:r>
      <w:r>
        <w:instrText xml:space="preserve"> PAGEREF _Toc3799 \h </w:instrText>
      </w:r>
      <w:r>
        <w:fldChar w:fldCharType="separate"/>
      </w:r>
      <w:r>
        <w:t>84</w:t>
      </w:r>
      <w:r>
        <w:fldChar w:fldCharType="end"/>
      </w:r>
      <w:r>
        <w:fldChar w:fldCharType="end"/>
      </w:r>
    </w:p>
    <w:p w14:paraId="0B584CC8">
      <w:pPr>
        <w:pStyle w:val="24"/>
        <w:tabs>
          <w:tab w:val="right" w:leader="dot" w:pos="8844"/>
        </w:tabs>
        <w:ind w:firstLine="480"/>
      </w:pPr>
      <w:r>
        <w:fldChar w:fldCharType="begin"/>
      </w:r>
      <w:r>
        <w:instrText xml:space="preserve"> HYPERLINK \l "_Toc28419" </w:instrText>
      </w:r>
      <w:r>
        <w:fldChar w:fldCharType="separate"/>
      </w:r>
      <w:r>
        <w:rPr>
          <w:rFonts w:hint="eastAsia" w:ascii="黑体" w:hAnsi="黑体" w:eastAsia="黑体"/>
          <w:snapToGrid w:val="0"/>
          <w:szCs w:val="30"/>
        </w:rPr>
        <w:t>六、结论</w:t>
      </w:r>
      <w:r>
        <w:tab/>
      </w:r>
      <w:r>
        <w:fldChar w:fldCharType="begin"/>
      </w:r>
      <w:r>
        <w:instrText xml:space="preserve"> PAGEREF _Toc28419 \h </w:instrText>
      </w:r>
      <w:r>
        <w:fldChar w:fldCharType="separate"/>
      </w:r>
      <w:r>
        <w:t>87</w:t>
      </w:r>
      <w:r>
        <w:fldChar w:fldCharType="end"/>
      </w:r>
      <w:r>
        <w:fldChar w:fldCharType="end"/>
      </w:r>
    </w:p>
    <w:p w14:paraId="55863C4B">
      <w:pPr>
        <w:pStyle w:val="24"/>
        <w:tabs>
          <w:tab w:val="right" w:leader="dot" w:pos="8844"/>
        </w:tabs>
        <w:ind w:firstLine="480"/>
      </w:pPr>
      <w:r>
        <w:fldChar w:fldCharType="begin"/>
      </w:r>
      <w:r>
        <w:instrText xml:space="preserve"> HYPERLINK \l "_Toc25334" </w:instrText>
      </w:r>
      <w:r>
        <w:fldChar w:fldCharType="separate"/>
      </w:r>
      <w:r>
        <w:rPr>
          <w:rFonts w:hint="eastAsia" w:ascii="黑体" w:hAnsi="黑体" w:eastAsia="黑体"/>
          <w:snapToGrid w:val="0"/>
          <w:szCs w:val="32"/>
        </w:rPr>
        <w:t>附表</w:t>
      </w:r>
      <w:r>
        <w:tab/>
      </w:r>
      <w:r>
        <w:fldChar w:fldCharType="begin"/>
      </w:r>
      <w:r>
        <w:instrText xml:space="preserve"> PAGEREF _Toc25334 \h </w:instrText>
      </w:r>
      <w:r>
        <w:fldChar w:fldCharType="separate"/>
      </w:r>
      <w:r>
        <w:t>88</w:t>
      </w:r>
      <w:r>
        <w:fldChar w:fldCharType="end"/>
      </w:r>
      <w:r>
        <w:fldChar w:fldCharType="end"/>
      </w:r>
    </w:p>
    <w:p w14:paraId="19C3E676">
      <w:pPr>
        <w:pStyle w:val="53"/>
        <w:sectPr>
          <w:pgSz w:w="11906" w:h="16838"/>
          <w:pgMar w:top="1701" w:right="1531" w:bottom="1701" w:left="1531" w:header="851" w:footer="1077" w:gutter="0"/>
          <w:pgNumType w:start="3"/>
          <w:cols w:space="720" w:num="1"/>
          <w:docGrid w:linePitch="312" w:charSpace="0"/>
        </w:sectPr>
      </w:pPr>
      <w:r>
        <w:fldChar w:fldCharType="end"/>
      </w:r>
    </w:p>
    <w:p w14:paraId="0B6CEED9">
      <w:pPr>
        <w:spacing w:before="120" w:after="120"/>
        <w:ind w:firstLine="482"/>
        <w:rPr>
          <w:b/>
        </w:rPr>
      </w:pPr>
      <w:r>
        <w:rPr>
          <w:rFonts w:hint="eastAsia"/>
          <w:b/>
        </w:rPr>
        <w:t>附图</w:t>
      </w:r>
    </w:p>
    <w:p w14:paraId="6D13B43A">
      <w:pPr>
        <w:numPr>
          <w:ilvl w:val="0"/>
          <w:numId w:val="8"/>
        </w:numPr>
        <w:spacing w:before="120" w:after="120" w:line="240" w:lineRule="auto"/>
        <w:ind w:firstLine="480"/>
      </w:pPr>
      <w:r>
        <w:rPr>
          <w:rFonts w:hint="eastAsia"/>
        </w:rPr>
        <w:t>项目地理位置图</w:t>
      </w:r>
    </w:p>
    <w:p w14:paraId="27F5F428">
      <w:pPr>
        <w:numPr>
          <w:ilvl w:val="0"/>
          <w:numId w:val="8"/>
        </w:numPr>
        <w:spacing w:before="120" w:after="120" w:line="240" w:lineRule="auto"/>
        <w:ind w:firstLine="480"/>
      </w:pPr>
      <w:r>
        <w:rPr>
          <w:rFonts w:hint="eastAsia"/>
        </w:rPr>
        <w:t>项目厂界四至关系图</w:t>
      </w:r>
    </w:p>
    <w:p w14:paraId="21A46957">
      <w:pPr>
        <w:numPr>
          <w:ilvl w:val="0"/>
          <w:numId w:val="8"/>
        </w:numPr>
        <w:spacing w:before="120" w:after="120" w:line="240" w:lineRule="auto"/>
        <w:ind w:firstLine="480"/>
      </w:pPr>
      <w:r>
        <w:t>项目总平面布置</w:t>
      </w:r>
      <w:r>
        <w:rPr>
          <w:rFonts w:hint="eastAsia"/>
        </w:rPr>
        <w:t>图</w:t>
      </w:r>
    </w:p>
    <w:p w14:paraId="3B69FB08">
      <w:pPr>
        <w:numPr>
          <w:ilvl w:val="0"/>
          <w:numId w:val="8"/>
        </w:numPr>
        <w:spacing w:before="120" w:after="120" w:line="240" w:lineRule="auto"/>
        <w:ind w:firstLine="480"/>
      </w:pPr>
      <w:r>
        <w:rPr>
          <w:rFonts w:hint="eastAsia"/>
        </w:rPr>
        <w:t>敏感点分布图</w:t>
      </w:r>
    </w:p>
    <w:p w14:paraId="6BD0463C">
      <w:pPr>
        <w:numPr>
          <w:ilvl w:val="0"/>
          <w:numId w:val="8"/>
        </w:numPr>
        <w:spacing w:before="120" w:after="120" w:line="240" w:lineRule="auto"/>
        <w:ind w:firstLine="480"/>
      </w:pPr>
      <w:r>
        <w:rPr>
          <w:rFonts w:hint="eastAsia"/>
        </w:rPr>
        <w:t>九江市柴桑区沙城工业园片区控制性详细规划土地利用规划图</w:t>
      </w:r>
    </w:p>
    <w:p w14:paraId="30234DF4">
      <w:pPr>
        <w:numPr>
          <w:ilvl w:val="0"/>
          <w:numId w:val="8"/>
        </w:numPr>
        <w:spacing w:before="120" w:after="120" w:line="240" w:lineRule="auto"/>
        <w:ind w:firstLine="480"/>
      </w:pPr>
      <w:r>
        <w:rPr>
          <w:rFonts w:hint="eastAsia"/>
        </w:rPr>
        <w:t>九江市柴桑区沙城工业园片区控制性详细规划规划结构图</w:t>
      </w:r>
    </w:p>
    <w:p w14:paraId="557261AE">
      <w:pPr>
        <w:numPr>
          <w:ilvl w:val="0"/>
          <w:numId w:val="8"/>
        </w:numPr>
        <w:spacing w:before="120" w:after="120" w:line="240" w:lineRule="auto"/>
        <w:ind w:firstLine="480"/>
        <w:rPr>
          <w:color w:val="FF0000"/>
        </w:rPr>
      </w:pPr>
      <w:r>
        <w:rPr>
          <w:rFonts w:hint="eastAsia"/>
        </w:rPr>
        <w:t>雨水工程规划图</w:t>
      </w:r>
    </w:p>
    <w:p w14:paraId="201A3A76">
      <w:pPr>
        <w:numPr>
          <w:ilvl w:val="0"/>
          <w:numId w:val="8"/>
        </w:numPr>
        <w:spacing w:before="120" w:after="120" w:line="240" w:lineRule="auto"/>
        <w:ind w:firstLine="480"/>
        <w:rPr>
          <w:color w:val="FF0000"/>
        </w:rPr>
      </w:pPr>
      <w:r>
        <w:rPr>
          <w:rFonts w:hint="eastAsia"/>
        </w:rPr>
        <w:t>污水工程规划图</w:t>
      </w:r>
    </w:p>
    <w:p w14:paraId="29418A13">
      <w:pPr>
        <w:numPr>
          <w:ilvl w:val="0"/>
          <w:numId w:val="8"/>
        </w:numPr>
        <w:spacing w:before="120" w:after="120" w:line="240" w:lineRule="auto"/>
        <w:ind w:firstLine="480"/>
        <w:rPr>
          <w:color w:val="FF0000"/>
        </w:rPr>
      </w:pPr>
      <w:r>
        <w:rPr>
          <w:rFonts w:hint="eastAsia"/>
        </w:rPr>
        <w:t>九江市生态保护红线分布图</w:t>
      </w:r>
    </w:p>
    <w:p w14:paraId="525AC023">
      <w:pPr>
        <w:numPr>
          <w:ilvl w:val="0"/>
          <w:numId w:val="8"/>
        </w:numPr>
        <w:spacing w:before="120" w:after="120" w:line="240" w:lineRule="auto"/>
        <w:ind w:firstLine="480"/>
      </w:pPr>
      <w:r>
        <w:rPr>
          <w:rFonts w:hint="eastAsia"/>
        </w:rPr>
        <w:t>管控单元位置图</w:t>
      </w:r>
    </w:p>
    <w:p w14:paraId="7E89D242">
      <w:pPr>
        <w:numPr>
          <w:ilvl w:val="0"/>
          <w:numId w:val="8"/>
        </w:numPr>
        <w:spacing w:before="120" w:after="120" w:line="240" w:lineRule="auto"/>
        <w:ind w:firstLine="480"/>
      </w:pPr>
      <w:r>
        <w:rPr>
          <w:rFonts w:hint="eastAsia"/>
        </w:rPr>
        <w:t>项目所在区域水功能区划图</w:t>
      </w:r>
    </w:p>
    <w:p w14:paraId="08541C20">
      <w:pPr>
        <w:numPr>
          <w:ilvl w:val="0"/>
          <w:numId w:val="8"/>
        </w:numPr>
        <w:spacing w:before="120" w:after="120" w:line="240" w:lineRule="auto"/>
        <w:ind w:firstLine="480"/>
      </w:pPr>
      <w:r>
        <w:rPr>
          <w:rFonts w:hint="eastAsia"/>
        </w:rPr>
        <w:t>分区防渗图</w:t>
      </w:r>
    </w:p>
    <w:p w14:paraId="1DC7ABB4">
      <w:pPr>
        <w:numPr>
          <w:ilvl w:val="0"/>
          <w:numId w:val="8"/>
        </w:numPr>
        <w:spacing w:before="120" w:after="120" w:line="240" w:lineRule="auto"/>
        <w:ind w:firstLine="480"/>
      </w:pPr>
      <w:r>
        <w:rPr>
          <w:rFonts w:hint="eastAsia"/>
        </w:rPr>
        <w:t>引用VOC</w:t>
      </w:r>
      <w:r>
        <w:rPr>
          <w:rFonts w:hint="eastAsia"/>
          <w:vertAlign w:val="subscript"/>
        </w:rPr>
        <w:t>S</w:t>
      </w:r>
      <w:r>
        <w:rPr>
          <w:rFonts w:hint="eastAsia"/>
        </w:rPr>
        <w:t>、TSP监测点位图</w:t>
      </w:r>
    </w:p>
    <w:p w14:paraId="1012D516">
      <w:pPr>
        <w:spacing w:before="120" w:after="120"/>
        <w:ind w:firstLine="482"/>
        <w:rPr>
          <w:b/>
        </w:rPr>
      </w:pPr>
      <w:r>
        <w:rPr>
          <w:rFonts w:hint="eastAsia"/>
          <w:b/>
        </w:rPr>
        <w:t>附件</w:t>
      </w:r>
    </w:p>
    <w:p w14:paraId="3D85656A">
      <w:pPr>
        <w:numPr>
          <w:ilvl w:val="0"/>
          <w:numId w:val="9"/>
        </w:numPr>
        <w:spacing w:before="120" w:after="120" w:line="240" w:lineRule="auto"/>
        <w:ind w:firstLineChars="0"/>
      </w:pPr>
      <w:r>
        <w:rPr>
          <w:rFonts w:hint="eastAsia"/>
        </w:rPr>
        <w:t>项目委托书</w:t>
      </w:r>
    </w:p>
    <w:p w14:paraId="419064BB">
      <w:pPr>
        <w:numPr>
          <w:ilvl w:val="0"/>
          <w:numId w:val="9"/>
        </w:numPr>
        <w:spacing w:before="120" w:after="120" w:line="240" w:lineRule="auto"/>
        <w:ind w:firstLineChars="0"/>
      </w:pPr>
      <w:r>
        <w:rPr>
          <w:rFonts w:hint="eastAsia"/>
        </w:rPr>
        <w:t>营业执照</w:t>
      </w:r>
    </w:p>
    <w:p w14:paraId="5B752FE0">
      <w:pPr>
        <w:numPr>
          <w:ilvl w:val="0"/>
          <w:numId w:val="9"/>
        </w:numPr>
        <w:spacing w:before="120" w:after="120" w:line="240" w:lineRule="auto"/>
        <w:ind w:firstLineChars="0"/>
      </w:pPr>
      <w:r>
        <w:rPr>
          <w:rFonts w:hint="eastAsia"/>
        </w:rPr>
        <w:t>项目备案通知书</w:t>
      </w:r>
    </w:p>
    <w:p w14:paraId="39BA8B54">
      <w:pPr>
        <w:numPr>
          <w:ilvl w:val="0"/>
          <w:numId w:val="9"/>
        </w:numPr>
        <w:spacing w:before="120" w:after="120" w:line="240" w:lineRule="auto"/>
        <w:ind w:firstLineChars="0"/>
      </w:pPr>
      <w:r>
        <w:rPr>
          <w:rFonts w:hint="eastAsia"/>
        </w:rPr>
        <w:t>土地证</w:t>
      </w:r>
    </w:p>
    <w:p w14:paraId="447FDF05">
      <w:pPr>
        <w:numPr>
          <w:ilvl w:val="0"/>
          <w:numId w:val="9"/>
        </w:numPr>
        <w:spacing w:before="120" w:after="120" w:line="240" w:lineRule="auto"/>
        <w:ind w:firstLineChars="0"/>
      </w:pPr>
      <w:r>
        <w:rPr>
          <w:rFonts w:hint="eastAsia"/>
        </w:rPr>
        <w:t>法人身份证</w:t>
      </w:r>
    </w:p>
    <w:p w14:paraId="789BA3EC">
      <w:pPr>
        <w:numPr>
          <w:ilvl w:val="0"/>
          <w:numId w:val="9"/>
        </w:numPr>
        <w:spacing w:before="120" w:after="120" w:line="240" w:lineRule="auto"/>
        <w:ind w:firstLineChars="0"/>
      </w:pPr>
      <w:r>
        <w:t>环境空气质量现状</w:t>
      </w:r>
      <w:r>
        <w:rPr>
          <w:rFonts w:hint="eastAsia"/>
        </w:rPr>
        <w:t>检测</w:t>
      </w:r>
      <w:r>
        <w:t>报告(引用</w:t>
      </w:r>
      <w:r>
        <w:rPr>
          <w:rFonts w:hint="eastAsia"/>
        </w:rPr>
        <w:t>VOC</w:t>
      </w:r>
      <w:r>
        <w:rPr>
          <w:rFonts w:hint="eastAsia"/>
          <w:vertAlign w:val="subscript"/>
        </w:rPr>
        <w:t>S</w:t>
      </w:r>
      <w:r>
        <w:rPr>
          <w:rFonts w:hint="eastAsia"/>
        </w:rPr>
        <w:t>、TSP</w:t>
      </w:r>
      <w:r>
        <w:t>)</w:t>
      </w:r>
    </w:p>
    <w:p w14:paraId="05EC7E2A">
      <w:pPr>
        <w:numPr>
          <w:ilvl w:val="0"/>
          <w:numId w:val="9"/>
        </w:numPr>
        <w:spacing w:before="120" w:after="120" w:line="240" w:lineRule="auto"/>
        <w:ind w:firstLineChars="0"/>
      </w:pPr>
      <w:r>
        <w:rPr>
          <w:rFonts w:hint="eastAsia"/>
        </w:rPr>
        <w:t>液体胶、固化剂msds报告</w:t>
      </w:r>
    </w:p>
    <w:p w14:paraId="5CB0B43F">
      <w:pPr>
        <w:numPr>
          <w:ilvl w:val="0"/>
          <w:numId w:val="9"/>
        </w:numPr>
        <w:spacing w:before="120" w:after="120" w:line="240" w:lineRule="auto"/>
        <w:ind w:firstLineChars="0"/>
      </w:pPr>
      <w:r>
        <w:rPr>
          <w:rFonts w:hint="eastAsia"/>
        </w:rPr>
        <w:t>会议纪要</w:t>
      </w:r>
    </w:p>
    <w:p w14:paraId="01FFCE6D">
      <w:pPr>
        <w:numPr>
          <w:ilvl w:val="0"/>
          <w:numId w:val="9"/>
        </w:numPr>
        <w:spacing w:before="120" w:after="120" w:line="240" w:lineRule="auto"/>
        <w:ind w:firstLineChars="0"/>
      </w:pPr>
      <w:r>
        <w:rPr>
          <w:rFonts w:hint="eastAsia"/>
        </w:rPr>
        <w:t>总量确认书</w:t>
      </w:r>
    </w:p>
    <w:p w14:paraId="4D9ED089">
      <w:pPr>
        <w:numPr>
          <w:ilvl w:val="0"/>
          <w:numId w:val="9"/>
        </w:numPr>
        <w:spacing w:before="120" w:after="120" w:line="240" w:lineRule="auto"/>
        <w:ind w:firstLineChars="0"/>
        <w:sectPr>
          <w:pgSz w:w="11906" w:h="16838"/>
          <w:pgMar w:top="1701" w:right="1531" w:bottom="1701" w:left="1531" w:header="851" w:footer="1077" w:gutter="0"/>
          <w:pgNumType w:start="3"/>
          <w:cols w:space="720" w:num="1"/>
          <w:docGrid w:linePitch="312" w:charSpace="0"/>
        </w:sectPr>
      </w:pPr>
    </w:p>
    <w:p w14:paraId="60B306AA">
      <w:pPr>
        <w:pStyle w:val="30"/>
        <w:ind w:firstLine="600"/>
        <w:jc w:val="center"/>
        <w:outlineLvl w:val="0"/>
        <w:rPr>
          <w:rFonts w:hint="eastAsia" w:ascii="黑体" w:hAnsi="黑体" w:eastAsia="黑体"/>
          <w:snapToGrid w:val="0"/>
          <w:sz w:val="30"/>
          <w:szCs w:val="30"/>
        </w:rPr>
      </w:pPr>
      <w:bookmarkStart w:id="1" w:name="_Toc29204"/>
      <w:r>
        <w:rPr>
          <w:rFonts w:hint="eastAsia" w:ascii="黑体" w:hAnsi="黑体" w:eastAsia="黑体"/>
          <w:snapToGrid w:val="0"/>
          <w:sz w:val="30"/>
          <w:szCs w:val="30"/>
        </w:rPr>
        <w:t>一、基本建设项目情况</w:t>
      </w:r>
      <w:bookmarkEnd w:id="1"/>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380"/>
        <w:gridCol w:w="2635"/>
        <w:gridCol w:w="1920"/>
        <w:gridCol w:w="2935"/>
      </w:tblGrid>
      <w:tr w14:paraId="5736D9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0" w:type="dxa"/>
            <w:tcMar>
              <w:top w:w="16" w:type="dxa"/>
              <w:left w:w="16" w:type="dxa"/>
              <w:right w:w="16" w:type="dxa"/>
            </w:tcMar>
            <w:vAlign w:val="center"/>
          </w:tcPr>
          <w:p w14:paraId="4F139201">
            <w:pPr>
              <w:spacing w:line="240" w:lineRule="auto"/>
              <w:ind w:firstLine="0" w:firstLineChars="0"/>
              <w:jc w:val="center"/>
            </w:pPr>
            <w:r>
              <w:t>建设项目名称</w:t>
            </w:r>
          </w:p>
        </w:tc>
        <w:tc>
          <w:tcPr>
            <w:tcW w:w="7490" w:type="dxa"/>
            <w:gridSpan w:val="3"/>
            <w:vAlign w:val="center"/>
          </w:tcPr>
          <w:p w14:paraId="3CD51FEF">
            <w:pPr>
              <w:spacing w:line="240" w:lineRule="auto"/>
              <w:ind w:firstLine="0" w:firstLineChars="0"/>
              <w:jc w:val="center"/>
            </w:pPr>
            <w:r>
              <w:t>华琛玻纤玻璃纤维制品项目</w:t>
            </w:r>
          </w:p>
        </w:tc>
      </w:tr>
      <w:tr w14:paraId="44108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0" w:type="dxa"/>
            <w:tcMar>
              <w:top w:w="16" w:type="dxa"/>
              <w:left w:w="16" w:type="dxa"/>
              <w:right w:w="16" w:type="dxa"/>
            </w:tcMar>
            <w:vAlign w:val="center"/>
          </w:tcPr>
          <w:p w14:paraId="6E31E7FE">
            <w:pPr>
              <w:spacing w:line="240" w:lineRule="auto"/>
              <w:ind w:firstLine="0" w:firstLineChars="0"/>
              <w:jc w:val="center"/>
            </w:pPr>
            <w:r>
              <w:t>项目代码</w:t>
            </w:r>
          </w:p>
        </w:tc>
        <w:tc>
          <w:tcPr>
            <w:tcW w:w="7490" w:type="dxa"/>
            <w:gridSpan w:val="3"/>
            <w:vAlign w:val="center"/>
          </w:tcPr>
          <w:p w14:paraId="0B9DE96C">
            <w:pPr>
              <w:spacing w:line="240" w:lineRule="auto"/>
              <w:ind w:firstLine="0" w:firstLineChars="0"/>
              <w:jc w:val="center"/>
            </w:pPr>
            <w:r>
              <w:rPr>
                <w:rFonts w:hint="eastAsia"/>
                <w:color w:val="000000"/>
              </w:rPr>
              <w:t>2209-360421-04-01-567987</w:t>
            </w:r>
          </w:p>
        </w:tc>
      </w:tr>
      <w:tr w14:paraId="3B395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0" w:type="dxa"/>
            <w:tcMar>
              <w:top w:w="16" w:type="dxa"/>
              <w:left w:w="16" w:type="dxa"/>
              <w:right w:w="16" w:type="dxa"/>
            </w:tcMar>
            <w:vAlign w:val="center"/>
          </w:tcPr>
          <w:p w14:paraId="494A21C1">
            <w:pPr>
              <w:spacing w:line="240" w:lineRule="auto"/>
              <w:ind w:firstLine="0" w:firstLineChars="0"/>
              <w:jc w:val="center"/>
            </w:pPr>
            <w:r>
              <w:t>建设单位联系人</w:t>
            </w:r>
          </w:p>
        </w:tc>
        <w:tc>
          <w:tcPr>
            <w:tcW w:w="2635" w:type="dxa"/>
            <w:vAlign w:val="center"/>
          </w:tcPr>
          <w:p w14:paraId="3BFDC7E6">
            <w:pPr>
              <w:spacing w:line="240" w:lineRule="auto"/>
              <w:ind w:firstLine="0" w:firstLineChars="0"/>
              <w:jc w:val="center"/>
            </w:pPr>
            <w:r>
              <w:rPr>
                <w:rFonts w:hint="eastAsia"/>
              </w:rPr>
              <w:t>李涛</w:t>
            </w:r>
          </w:p>
        </w:tc>
        <w:tc>
          <w:tcPr>
            <w:tcW w:w="1920" w:type="dxa"/>
            <w:vAlign w:val="center"/>
          </w:tcPr>
          <w:p w14:paraId="11EA93C8">
            <w:pPr>
              <w:spacing w:line="240" w:lineRule="auto"/>
              <w:ind w:firstLine="0" w:firstLineChars="0"/>
              <w:jc w:val="center"/>
            </w:pPr>
            <w:r>
              <w:t>联系方式</w:t>
            </w:r>
          </w:p>
        </w:tc>
        <w:tc>
          <w:tcPr>
            <w:tcW w:w="2935" w:type="dxa"/>
            <w:vAlign w:val="center"/>
          </w:tcPr>
          <w:p w14:paraId="6F340F3C">
            <w:pPr>
              <w:spacing w:line="240" w:lineRule="auto"/>
              <w:ind w:firstLine="0" w:firstLineChars="0"/>
              <w:jc w:val="center"/>
              <w:rPr>
                <w:color w:val="FF0000"/>
              </w:rPr>
            </w:pPr>
            <w:r>
              <w:rPr>
                <w:rFonts w:hint="eastAsia"/>
                <w:color w:val="000000"/>
              </w:rPr>
              <w:t>13707926759</w:t>
            </w:r>
          </w:p>
        </w:tc>
      </w:tr>
      <w:tr w14:paraId="06ABB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0" w:type="dxa"/>
            <w:tcMar>
              <w:top w:w="16" w:type="dxa"/>
              <w:left w:w="16" w:type="dxa"/>
              <w:right w:w="16" w:type="dxa"/>
            </w:tcMar>
            <w:vAlign w:val="center"/>
          </w:tcPr>
          <w:p w14:paraId="21E82A68">
            <w:pPr>
              <w:spacing w:line="240" w:lineRule="auto"/>
              <w:ind w:firstLine="0" w:firstLineChars="0"/>
              <w:jc w:val="center"/>
            </w:pPr>
            <w:r>
              <w:t>建设地点</w:t>
            </w:r>
          </w:p>
        </w:tc>
        <w:tc>
          <w:tcPr>
            <w:tcW w:w="7490" w:type="dxa"/>
            <w:gridSpan w:val="3"/>
            <w:vAlign w:val="center"/>
          </w:tcPr>
          <w:p w14:paraId="62AFA076">
            <w:pPr>
              <w:spacing w:line="240" w:lineRule="auto"/>
              <w:ind w:firstLine="0" w:firstLineChars="0"/>
              <w:jc w:val="center"/>
            </w:pPr>
            <w:r>
              <w:t>江西省九江市柴桑区沙城工业园</w:t>
            </w:r>
          </w:p>
        </w:tc>
      </w:tr>
      <w:tr w14:paraId="5FBAA3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0" w:type="dxa"/>
            <w:tcMar>
              <w:top w:w="16" w:type="dxa"/>
              <w:left w:w="16" w:type="dxa"/>
              <w:right w:w="16" w:type="dxa"/>
            </w:tcMar>
            <w:vAlign w:val="center"/>
          </w:tcPr>
          <w:p w14:paraId="038DACC1">
            <w:pPr>
              <w:spacing w:line="240" w:lineRule="auto"/>
              <w:ind w:firstLine="0" w:firstLineChars="0"/>
              <w:jc w:val="center"/>
            </w:pPr>
            <w:r>
              <w:t>地理坐标</w:t>
            </w:r>
          </w:p>
        </w:tc>
        <w:tc>
          <w:tcPr>
            <w:tcW w:w="7490" w:type="dxa"/>
            <w:gridSpan w:val="3"/>
            <w:vAlign w:val="center"/>
          </w:tcPr>
          <w:p w14:paraId="6D292D45">
            <w:pPr>
              <w:spacing w:line="240" w:lineRule="auto"/>
              <w:ind w:firstLine="0" w:firstLineChars="0"/>
              <w:jc w:val="center"/>
            </w:pPr>
            <w:r>
              <w:rPr>
                <w:rFonts w:hint="eastAsia"/>
                <w:szCs w:val="20"/>
              </w:rPr>
              <w:t>E115°53′35.649″，N29°34′35.419″</w:t>
            </w:r>
          </w:p>
        </w:tc>
      </w:tr>
      <w:tr w14:paraId="13C52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80" w:type="dxa"/>
            <w:tcMar>
              <w:top w:w="16" w:type="dxa"/>
              <w:left w:w="16" w:type="dxa"/>
              <w:right w:w="16" w:type="dxa"/>
            </w:tcMar>
            <w:vAlign w:val="center"/>
          </w:tcPr>
          <w:p w14:paraId="160C4FC8">
            <w:pPr>
              <w:spacing w:line="240" w:lineRule="auto"/>
              <w:ind w:firstLine="0" w:firstLineChars="0"/>
              <w:jc w:val="center"/>
            </w:pPr>
            <w:r>
              <w:t>国民经济</w:t>
            </w:r>
          </w:p>
          <w:p w14:paraId="715D6D24">
            <w:pPr>
              <w:spacing w:line="240" w:lineRule="auto"/>
              <w:ind w:firstLine="0" w:firstLineChars="0"/>
              <w:jc w:val="center"/>
            </w:pPr>
            <w:r>
              <w:t>行业类别</w:t>
            </w:r>
          </w:p>
        </w:tc>
        <w:tc>
          <w:tcPr>
            <w:tcW w:w="2635" w:type="dxa"/>
            <w:vAlign w:val="center"/>
          </w:tcPr>
          <w:p w14:paraId="2830F4D7">
            <w:pPr>
              <w:widowControl/>
              <w:spacing w:line="240" w:lineRule="auto"/>
              <w:ind w:firstLine="0" w:firstLineChars="0"/>
              <w:jc w:val="left"/>
            </w:pPr>
            <w:r>
              <w:t>C3061玻璃纤维及制品制造</w:t>
            </w:r>
          </w:p>
        </w:tc>
        <w:tc>
          <w:tcPr>
            <w:tcW w:w="1920" w:type="dxa"/>
            <w:vAlign w:val="center"/>
          </w:tcPr>
          <w:p w14:paraId="792DB232">
            <w:pPr>
              <w:spacing w:line="240" w:lineRule="auto"/>
              <w:ind w:firstLine="0" w:firstLineChars="0"/>
              <w:jc w:val="center"/>
            </w:pPr>
            <w:bookmarkStart w:id="2" w:name="_Hlk49843745"/>
            <w:r>
              <w:t>建设项目</w:t>
            </w:r>
          </w:p>
          <w:p w14:paraId="691A1D0D">
            <w:pPr>
              <w:spacing w:line="240" w:lineRule="auto"/>
              <w:ind w:firstLine="0" w:firstLineChars="0"/>
              <w:jc w:val="center"/>
              <w:rPr>
                <w:color w:val="FF0000"/>
              </w:rPr>
            </w:pPr>
            <w:r>
              <w:t>行业类别</w:t>
            </w:r>
            <w:bookmarkEnd w:id="2"/>
          </w:p>
        </w:tc>
        <w:tc>
          <w:tcPr>
            <w:tcW w:w="2935" w:type="dxa"/>
            <w:vAlign w:val="center"/>
          </w:tcPr>
          <w:p w14:paraId="29D9635A">
            <w:pPr>
              <w:widowControl/>
              <w:spacing w:line="240" w:lineRule="auto"/>
              <w:ind w:left="240" w:firstLine="0" w:firstLineChars="0"/>
              <w:jc w:val="left"/>
              <w:rPr>
                <w:color w:val="FF0000"/>
              </w:rPr>
            </w:pPr>
            <w:r>
              <w:t>二十七、非金属矿物制品业30 58、玻璃纤维和玻璃纤维</w:t>
            </w:r>
            <w:r>
              <w:rPr>
                <w:rFonts w:hint="eastAsia"/>
              </w:rPr>
              <w:t>增强塑料</w:t>
            </w:r>
            <w:r>
              <w:t>制品制造306</w:t>
            </w:r>
          </w:p>
        </w:tc>
      </w:tr>
      <w:tr w14:paraId="65691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380" w:type="dxa"/>
            <w:tcMar>
              <w:top w:w="16" w:type="dxa"/>
              <w:left w:w="16" w:type="dxa"/>
              <w:right w:w="16" w:type="dxa"/>
            </w:tcMar>
            <w:vAlign w:val="center"/>
          </w:tcPr>
          <w:p w14:paraId="0EB026D2">
            <w:pPr>
              <w:spacing w:line="240" w:lineRule="auto"/>
              <w:ind w:firstLine="0" w:firstLineChars="0"/>
              <w:jc w:val="center"/>
            </w:pPr>
            <w:r>
              <w:t>建设性质</w:t>
            </w:r>
          </w:p>
        </w:tc>
        <w:tc>
          <w:tcPr>
            <w:tcW w:w="2635" w:type="dxa"/>
            <w:vAlign w:val="center"/>
          </w:tcPr>
          <w:p w14:paraId="16CE0CB9">
            <w:pPr>
              <w:spacing w:line="240" w:lineRule="auto"/>
              <w:ind w:firstLine="0" w:firstLineChars="0"/>
              <w:jc w:val="left"/>
            </w:pPr>
            <w:r>
              <w:rPr/>
              <w:sym w:font="Wingdings 2" w:char="0052"/>
            </w:r>
            <w:r>
              <w:t>新建（迁建）</w:t>
            </w:r>
          </w:p>
          <w:p w14:paraId="79CAE527">
            <w:pPr>
              <w:spacing w:line="240" w:lineRule="auto"/>
              <w:ind w:firstLine="0" w:firstLineChars="0"/>
              <w:jc w:val="left"/>
            </w:pPr>
            <w:r>
              <w:t>□改建</w:t>
            </w:r>
          </w:p>
          <w:p w14:paraId="77C60219">
            <w:pPr>
              <w:spacing w:line="240" w:lineRule="auto"/>
              <w:ind w:firstLine="0" w:firstLineChars="0"/>
              <w:jc w:val="left"/>
            </w:pPr>
            <w:r>
              <w:rPr/>
              <w:sym w:font="Wingdings 2" w:char="00A3"/>
            </w:r>
            <w:r>
              <w:t>扩建</w:t>
            </w:r>
          </w:p>
          <w:p w14:paraId="024B7FE2">
            <w:pPr>
              <w:spacing w:line="240" w:lineRule="auto"/>
              <w:ind w:firstLine="0" w:firstLineChars="0"/>
              <w:jc w:val="left"/>
            </w:pPr>
            <w:r>
              <w:t>□技术改造</w:t>
            </w:r>
          </w:p>
        </w:tc>
        <w:tc>
          <w:tcPr>
            <w:tcW w:w="1920" w:type="dxa"/>
            <w:vAlign w:val="center"/>
          </w:tcPr>
          <w:p w14:paraId="2575ABE3">
            <w:pPr>
              <w:spacing w:line="240" w:lineRule="auto"/>
              <w:ind w:firstLine="0" w:firstLineChars="0"/>
              <w:jc w:val="center"/>
            </w:pPr>
            <w:r>
              <w:t>建设项目</w:t>
            </w:r>
          </w:p>
          <w:p w14:paraId="2E4FF271">
            <w:pPr>
              <w:spacing w:line="240" w:lineRule="auto"/>
              <w:ind w:firstLine="0" w:firstLineChars="0"/>
              <w:jc w:val="center"/>
            </w:pPr>
            <w:r>
              <w:t>申报情形</w:t>
            </w:r>
          </w:p>
        </w:tc>
        <w:tc>
          <w:tcPr>
            <w:tcW w:w="2935" w:type="dxa"/>
            <w:vAlign w:val="center"/>
          </w:tcPr>
          <w:p w14:paraId="4C14B4C3">
            <w:pPr>
              <w:spacing w:line="240" w:lineRule="auto"/>
              <w:ind w:firstLine="0" w:firstLineChars="0"/>
              <w:jc w:val="left"/>
            </w:pPr>
            <w:r>
              <w:t xml:space="preserve">☑首次申报项目             </w:t>
            </w:r>
          </w:p>
          <w:p w14:paraId="51678344">
            <w:pPr>
              <w:spacing w:line="240" w:lineRule="auto"/>
              <w:ind w:firstLine="0" w:firstLineChars="0"/>
              <w:jc w:val="left"/>
            </w:pPr>
            <w:r>
              <w:t>□不予批准后再次申报项目</w:t>
            </w:r>
          </w:p>
          <w:p w14:paraId="0B23AD29">
            <w:pPr>
              <w:spacing w:line="240" w:lineRule="auto"/>
              <w:ind w:firstLine="0" w:firstLineChars="0"/>
              <w:jc w:val="left"/>
            </w:pPr>
            <w:r>
              <w:t xml:space="preserve">□超五年重新审核项目     </w:t>
            </w:r>
          </w:p>
          <w:p w14:paraId="72B6AF1F">
            <w:pPr>
              <w:spacing w:line="240" w:lineRule="auto"/>
              <w:ind w:firstLine="0" w:firstLineChars="0"/>
              <w:jc w:val="left"/>
            </w:pPr>
            <w:r>
              <w:t>□重大变动重新报批项目</w:t>
            </w:r>
          </w:p>
        </w:tc>
      </w:tr>
      <w:tr w14:paraId="3E52C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0" w:type="dxa"/>
            <w:tcMar>
              <w:top w:w="16" w:type="dxa"/>
              <w:left w:w="16" w:type="dxa"/>
              <w:right w:w="16" w:type="dxa"/>
            </w:tcMar>
            <w:vAlign w:val="center"/>
          </w:tcPr>
          <w:p w14:paraId="0CD98ABF">
            <w:pPr>
              <w:spacing w:line="240" w:lineRule="auto"/>
              <w:ind w:firstLine="0" w:firstLineChars="0"/>
              <w:jc w:val="center"/>
            </w:pPr>
            <w:r>
              <w:t>项目审批（核准/备案）部门（选填）</w:t>
            </w:r>
          </w:p>
        </w:tc>
        <w:tc>
          <w:tcPr>
            <w:tcW w:w="2635" w:type="dxa"/>
            <w:vAlign w:val="center"/>
          </w:tcPr>
          <w:p w14:paraId="10AC8460">
            <w:pPr>
              <w:spacing w:line="240" w:lineRule="auto"/>
              <w:ind w:firstLine="0" w:firstLineChars="0"/>
              <w:jc w:val="center"/>
            </w:pPr>
            <w:r>
              <w:t>九江市柴桑区</w:t>
            </w:r>
            <w:r>
              <w:rPr>
                <w:rFonts w:hint="eastAsia"/>
              </w:rPr>
              <w:t>发展和改革委员会</w:t>
            </w:r>
          </w:p>
        </w:tc>
        <w:tc>
          <w:tcPr>
            <w:tcW w:w="1920" w:type="dxa"/>
            <w:vAlign w:val="center"/>
          </w:tcPr>
          <w:p w14:paraId="455F1930">
            <w:pPr>
              <w:spacing w:line="240" w:lineRule="auto"/>
              <w:ind w:firstLine="0" w:firstLineChars="0"/>
              <w:jc w:val="center"/>
            </w:pPr>
            <w:r>
              <w:t>项目审批（核准/</w:t>
            </w:r>
          </w:p>
          <w:p w14:paraId="6C5616C2">
            <w:pPr>
              <w:spacing w:line="240" w:lineRule="auto"/>
              <w:ind w:firstLine="0" w:firstLineChars="0"/>
              <w:jc w:val="center"/>
            </w:pPr>
            <w:r>
              <w:t>备案）文号（选填）</w:t>
            </w:r>
          </w:p>
        </w:tc>
        <w:tc>
          <w:tcPr>
            <w:tcW w:w="2935" w:type="dxa"/>
            <w:vAlign w:val="center"/>
          </w:tcPr>
          <w:p w14:paraId="3DB405E4">
            <w:pPr>
              <w:spacing w:line="240" w:lineRule="auto"/>
              <w:ind w:firstLine="0" w:firstLineChars="0"/>
              <w:jc w:val="center"/>
            </w:pPr>
            <w:r>
              <w:rPr>
                <w:rFonts w:hint="eastAsia"/>
              </w:rPr>
              <w:t>/</w:t>
            </w:r>
          </w:p>
        </w:tc>
      </w:tr>
      <w:tr w14:paraId="5F163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0" w:type="dxa"/>
            <w:tcMar>
              <w:top w:w="16" w:type="dxa"/>
              <w:left w:w="16" w:type="dxa"/>
              <w:right w:w="16" w:type="dxa"/>
            </w:tcMar>
            <w:vAlign w:val="center"/>
          </w:tcPr>
          <w:p w14:paraId="08BF6B1C">
            <w:pPr>
              <w:spacing w:line="240" w:lineRule="auto"/>
              <w:ind w:firstLine="0" w:firstLineChars="0"/>
              <w:jc w:val="center"/>
            </w:pPr>
            <w:r>
              <w:t>总投资（万元）</w:t>
            </w:r>
          </w:p>
        </w:tc>
        <w:tc>
          <w:tcPr>
            <w:tcW w:w="2635" w:type="dxa"/>
            <w:vAlign w:val="center"/>
          </w:tcPr>
          <w:p w14:paraId="327CCBB1">
            <w:pPr>
              <w:spacing w:line="240" w:lineRule="auto"/>
              <w:ind w:firstLine="0" w:firstLineChars="0"/>
              <w:jc w:val="center"/>
            </w:pPr>
            <w:r>
              <w:rPr>
                <w:rFonts w:hint="eastAsia"/>
              </w:rPr>
              <w:t>10000</w:t>
            </w:r>
          </w:p>
        </w:tc>
        <w:tc>
          <w:tcPr>
            <w:tcW w:w="1920" w:type="dxa"/>
            <w:tcMar>
              <w:top w:w="16" w:type="dxa"/>
              <w:left w:w="16" w:type="dxa"/>
              <w:right w:w="16" w:type="dxa"/>
            </w:tcMar>
            <w:vAlign w:val="center"/>
          </w:tcPr>
          <w:p w14:paraId="789F19D1">
            <w:pPr>
              <w:spacing w:line="240" w:lineRule="auto"/>
              <w:ind w:firstLine="0" w:firstLineChars="0"/>
              <w:jc w:val="center"/>
            </w:pPr>
            <w:r>
              <w:t>环保投资（万元）</w:t>
            </w:r>
          </w:p>
        </w:tc>
        <w:tc>
          <w:tcPr>
            <w:tcW w:w="2935" w:type="dxa"/>
            <w:vAlign w:val="center"/>
          </w:tcPr>
          <w:p w14:paraId="0AAE62F0">
            <w:pPr>
              <w:spacing w:line="240" w:lineRule="auto"/>
              <w:ind w:firstLine="0" w:firstLineChars="0"/>
              <w:jc w:val="center"/>
            </w:pPr>
            <w:r>
              <w:rPr>
                <w:rFonts w:hint="eastAsia"/>
              </w:rPr>
              <w:t>45</w:t>
            </w:r>
          </w:p>
        </w:tc>
      </w:tr>
      <w:tr w14:paraId="14ED8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80" w:type="dxa"/>
            <w:tcMar>
              <w:top w:w="16" w:type="dxa"/>
              <w:left w:w="16" w:type="dxa"/>
              <w:right w:w="16" w:type="dxa"/>
            </w:tcMar>
            <w:vAlign w:val="center"/>
          </w:tcPr>
          <w:p w14:paraId="722198C6">
            <w:pPr>
              <w:spacing w:line="240" w:lineRule="auto"/>
              <w:ind w:firstLine="0" w:firstLineChars="0"/>
              <w:jc w:val="center"/>
            </w:pPr>
            <w:r>
              <w:t>环保投资占比（%）</w:t>
            </w:r>
          </w:p>
        </w:tc>
        <w:tc>
          <w:tcPr>
            <w:tcW w:w="2635" w:type="dxa"/>
            <w:vAlign w:val="center"/>
          </w:tcPr>
          <w:p w14:paraId="0DEEE5C9">
            <w:pPr>
              <w:spacing w:line="240" w:lineRule="auto"/>
              <w:ind w:firstLine="0" w:firstLineChars="0"/>
              <w:jc w:val="center"/>
            </w:pPr>
            <w:r>
              <w:rPr>
                <w:rFonts w:hint="eastAsia"/>
              </w:rPr>
              <w:t>0.45</w:t>
            </w:r>
          </w:p>
        </w:tc>
        <w:tc>
          <w:tcPr>
            <w:tcW w:w="1920" w:type="dxa"/>
            <w:tcMar>
              <w:top w:w="16" w:type="dxa"/>
              <w:left w:w="16" w:type="dxa"/>
              <w:right w:w="16" w:type="dxa"/>
            </w:tcMar>
            <w:vAlign w:val="center"/>
          </w:tcPr>
          <w:p w14:paraId="20F1FB41">
            <w:pPr>
              <w:spacing w:line="240" w:lineRule="auto"/>
              <w:ind w:firstLine="0" w:firstLineChars="0"/>
              <w:jc w:val="center"/>
            </w:pPr>
            <w:r>
              <w:t>施工工期</w:t>
            </w:r>
          </w:p>
        </w:tc>
        <w:tc>
          <w:tcPr>
            <w:tcW w:w="2935" w:type="dxa"/>
            <w:vAlign w:val="center"/>
          </w:tcPr>
          <w:p w14:paraId="7E40BF08">
            <w:pPr>
              <w:spacing w:line="240" w:lineRule="auto"/>
              <w:ind w:firstLine="0" w:firstLineChars="0"/>
              <w:jc w:val="center"/>
            </w:pPr>
            <w:r>
              <w:rPr>
                <w:rFonts w:hint="eastAsia"/>
              </w:rPr>
              <w:t>12月</w:t>
            </w:r>
          </w:p>
        </w:tc>
      </w:tr>
      <w:tr w14:paraId="22F70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80" w:type="dxa"/>
            <w:tcMar>
              <w:top w:w="16" w:type="dxa"/>
              <w:left w:w="16" w:type="dxa"/>
              <w:right w:w="16" w:type="dxa"/>
            </w:tcMar>
            <w:vAlign w:val="center"/>
          </w:tcPr>
          <w:p w14:paraId="78850ED9">
            <w:pPr>
              <w:spacing w:line="240" w:lineRule="auto"/>
              <w:ind w:firstLine="0" w:firstLineChars="0"/>
              <w:jc w:val="center"/>
            </w:pPr>
            <w:r>
              <w:t>是否开工建设</w:t>
            </w:r>
          </w:p>
        </w:tc>
        <w:tc>
          <w:tcPr>
            <w:tcW w:w="2635" w:type="dxa"/>
            <w:vAlign w:val="center"/>
          </w:tcPr>
          <w:p w14:paraId="239797AA">
            <w:pPr>
              <w:spacing w:line="240" w:lineRule="auto"/>
              <w:ind w:firstLine="0" w:firstLineChars="0"/>
            </w:pPr>
            <w:r>
              <w:t>☑否</w:t>
            </w:r>
          </w:p>
          <w:p w14:paraId="09A21FEA">
            <w:pPr>
              <w:spacing w:line="240" w:lineRule="auto"/>
              <w:ind w:firstLine="0" w:firstLineChars="0"/>
            </w:pPr>
            <w:r>
              <w:t>□是</w:t>
            </w:r>
          </w:p>
        </w:tc>
        <w:tc>
          <w:tcPr>
            <w:tcW w:w="1920" w:type="dxa"/>
            <w:tcMar>
              <w:top w:w="16" w:type="dxa"/>
              <w:left w:w="16" w:type="dxa"/>
              <w:right w:w="16" w:type="dxa"/>
            </w:tcMar>
            <w:vAlign w:val="center"/>
          </w:tcPr>
          <w:p w14:paraId="2BAF0E9A">
            <w:pPr>
              <w:spacing w:line="240" w:lineRule="auto"/>
              <w:ind w:firstLine="0" w:firstLineChars="0"/>
              <w:jc w:val="center"/>
              <w:rPr>
                <w:spacing w:val="-6"/>
              </w:rPr>
            </w:pPr>
            <w:r>
              <w:rPr>
                <w:spacing w:val="-6"/>
              </w:rPr>
              <w:t>用地（用海）</w:t>
            </w:r>
          </w:p>
          <w:p w14:paraId="75D0056E">
            <w:pPr>
              <w:spacing w:line="240" w:lineRule="auto"/>
              <w:ind w:firstLine="0" w:firstLineChars="0"/>
              <w:jc w:val="center"/>
            </w:pPr>
            <w:r>
              <w:rPr>
                <w:spacing w:val="-6"/>
              </w:rPr>
              <w:t>面积（m</w:t>
            </w:r>
            <w:r>
              <w:rPr>
                <w:spacing w:val="-6"/>
                <w:vertAlign w:val="superscript"/>
              </w:rPr>
              <w:t>2</w:t>
            </w:r>
            <w:r>
              <w:rPr>
                <w:spacing w:val="-6"/>
              </w:rPr>
              <w:t>）</w:t>
            </w:r>
          </w:p>
        </w:tc>
        <w:tc>
          <w:tcPr>
            <w:tcW w:w="2935" w:type="dxa"/>
            <w:vAlign w:val="center"/>
          </w:tcPr>
          <w:p w14:paraId="486D44D9">
            <w:pPr>
              <w:spacing w:line="240" w:lineRule="auto"/>
              <w:ind w:firstLine="0" w:firstLineChars="0"/>
              <w:jc w:val="center"/>
            </w:pPr>
            <w:r>
              <w:rPr>
                <w:rFonts w:hint="eastAsia"/>
              </w:rPr>
              <w:t>6666</w:t>
            </w:r>
          </w:p>
        </w:tc>
      </w:tr>
      <w:tr w14:paraId="74FB5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0" w:type="dxa"/>
            <w:vAlign w:val="center"/>
          </w:tcPr>
          <w:p w14:paraId="796C3AFC">
            <w:pPr>
              <w:autoSpaceDE w:val="0"/>
              <w:autoSpaceDN w:val="0"/>
              <w:spacing w:line="240" w:lineRule="auto"/>
              <w:ind w:firstLine="0" w:firstLineChars="0"/>
              <w:jc w:val="center"/>
              <w:rPr>
                <w:kern w:val="0"/>
              </w:rPr>
            </w:pPr>
            <w:r>
              <w:rPr>
                <w:kern w:val="0"/>
              </w:rPr>
              <w:t>专项评价设置情况</w:t>
            </w:r>
          </w:p>
        </w:tc>
        <w:tc>
          <w:tcPr>
            <w:tcW w:w="7490" w:type="dxa"/>
            <w:gridSpan w:val="3"/>
            <w:vAlign w:val="center"/>
          </w:tcPr>
          <w:p w14:paraId="481FC6EA">
            <w:pPr>
              <w:pStyle w:val="83"/>
              <w:rPr>
                <w:color w:val="auto"/>
              </w:rPr>
            </w:pPr>
            <w:r>
              <w:rPr>
                <w:rFonts w:hint="eastAsia"/>
                <w:color w:val="auto"/>
              </w:rPr>
              <w:t>表1-1  专项评价设置原则对照表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3439"/>
              <w:gridCol w:w="2256"/>
              <w:gridCol w:w="698"/>
            </w:tblGrid>
            <w:tr w14:paraId="13D6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061ED21B">
                  <w:pPr>
                    <w:spacing w:line="240" w:lineRule="auto"/>
                    <w:ind w:firstLine="0" w:firstLineChars="0"/>
                    <w:rPr>
                      <w:sz w:val="21"/>
                      <w:szCs w:val="21"/>
                    </w:rPr>
                  </w:pPr>
                  <w:r>
                    <w:rPr>
                      <w:rFonts w:hint="eastAsia"/>
                      <w:sz w:val="21"/>
                      <w:szCs w:val="21"/>
                    </w:rPr>
                    <w:t>专项评价的类别</w:t>
                  </w:r>
                </w:p>
              </w:tc>
              <w:tc>
                <w:tcPr>
                  <w:tcW w:w="3439" w:type="dxa"/>
                  <w:vAlign w:val="center"/>
                </w:tcPr>
                <w:p w14:paraId="676F1A24">
                  <w:pPr>
                    <w:spacing w:line="240" w:lineRule="auto"/>
                    <w:ind w:firstLine="0" w:firstLineChars="0"/>
                    <w:rPr>
                      <w:sz w:val="21"/>
                      <w:szCs w:val="21"/>
                    </w:rPr>
                  </w:pPr>
                  <w:r>
                    <w:rPr>
                      <w:rFonts w:hint="eastAsia"/>
                      <w:sz w:val="21"/>
                      <w:szCs w:val="21"/>
                    </w:rPr>
                    <w:t>设置原则</w:t>
                  </w:r>
                </w:p>
              </w:tc>
              <w:tc>
                <w:tcPr>
                  <w:tcW w:w="2256" w:type="dxa"/>
                  <w:vAlign w:val="center"/>
                </w:tcPr>
                <w:p w14:paraId="2C4ACA18">
                  <w:pPr>
                    <w:spacing w:line="240" w:lineRule="auto"/>
                    <w:ind w:firstLine="0" w:firstLineChars="0"/>
                    <w:rPr>
                      <w:sz w:val="21"/>
                      <w:szCs w:val="21"/>
                    </w:rPr>
                  </w:pPr>
                  <w:r>
                    <w:rPr>
                      <w:rFonts w:hint="eastAsia"/>
                      <w:sz w:val="21"/>
                      <w:szCs w:val="21"/>
                    </w:rPr>
                    <w:t>本项目情况</w:t>
                  </w:r>
                </w:p>
              </w:tc>
              <w:tc>
                <w:tcPr>
                  <w:tcW w:w="698" w:type="dxa"/>
                  <w:vAlign w:val="center"/>
                </w:tcPr>
                <w:p w14:paraId="4C37CD97">
                  <w:pPr>
                    <w:spacing w:line="240" w:lineRule="auto"/>
                    <w:ind w:firstLine="0" w:firstLineChars="0"/>
                    <w:rPr>
                      <w:sz w:val="21"/>
                      <w:szCs w:val="21"/>
                    </w:rPr>
                  </w:pPr>
                  <w:r>
                    <w:rPr>
                      <w:rFonts w:hint="eastAsia"/>
                      <w:sz w:val="21"/>
                      <w:szCs w:val="21"/>
                    </w:rPr>
                    <w:t>设置情况</w:t>
                  </w:r>
                </w:p>
              </w:tc>
            </w:tr>
            <w:tr w14:paraId="25BC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37B48C52">
                  <w:pPr>
                    <w:spacing w:line="240" w:lineRule="auto"/>
                    <w:ind w:firstLine="0" w:firstLineChars="0"/>
                    <w:rPr>
                      <w:sz w:val="21"/>
                      <w:szCs w:val="21"/>
                    </w:rPr>
                  </w:pPr>
                  <w:r>
                    <w:rPr>
                      <w:rFonts w:hint="eastAsia"/>
                      <w:sz w:val="21"/>
                      <w:szCs w:val="21"/>
                    </w:rPr>
                    <w:t>大气</w:t>
                  </w:r>
                </w:p>
              </w:tc>
              <w:tc>
                <w:tcPr>
                  <w:tcW w:w="3439" w:type="dxa"/>
                  <w:vAlign w:val="center"/>
                </w:tcPr>
                <w:p w14:paraId="2477F78A">
                  <w:pPr>
                    <w:spacing w:line="240" w:lineRule="auto"/>
                    <w:ind w:firstLine="0" w:firstLineChars="0"/>
                    <w:rPr>
                      <w:sz w:val="21"/>
                      <w:szCs w:val="21"/>
                    </w:rPr>
                  </w:pPr>
                  <w:r>
                    <w:rPr>
                      <w:rFonts w:hint="eastAsia"/>
                      <w:sz w:val="21"/>
                      <w:szCs w:val="21"/>
                    </w:rPr>
                    <w:t>排放废气含有毒有害污染物1、二噁英、苯并[a]芘、氰化物、氯气且厂界外500米范围内有环境空气保护目标2的建设项目</w:t>
                  </w:r>
                </w:p>
              </w:tc>
              <w:tc>
                <w:tcPr>
                  <w:tcW w:w="2256" w:type="dxa"/>
                  <w:vAlign w:val="center"/>
                </w:tcPr>
                <w:p w14:paraId="29602321">
                  <w:pPr>
                    <w:spacing w:line="240" w:lineRule="auto"/>
                    <w:ind w:firstLine="0" w:firstLineChars="0"/>
                    <w:rPr>
                      <w:sz w:val="21"/>
                      <w:szCs w:val="21"/>
                    </w:rPr>
                  </w:pPr>
                  <w:r>
                    <w:rPr>
                      <w:rFonts w:hint="eastAsia"/>
                      <w:sz w:val="21"/>
                      <w:szCs w:val="21"/>
                    </w:rPr>
                    <w:t>本项目废气排放不涉及含有毒有害污染物</w:t>
                  </w:r>
                </w:p>
              </w:tc>
              <w:tc>
                <w:tcPr>
                  <w:tcW w:w="698" w:type="dxa"/>
                  <w:vAlign w:val="center"/>
                </w:tcPr>
                <w:p w14:paraId="68307317">
                  <w:pPr>
                    <w:spacing w:line="240" w:lineRule="auto"/>
                    <w:ind w:firstLine="0" w:firstLineChars="0"/>
                    <w:rPr>
                      <w:sz w:val="21"/>
                      <w:szCs w:val="21"/>
                    </w:rPr>
                  </w:pPr>
                  <w:r>
                    <w:rPr>
                      <w:rFonts w:hint="eastAsia"/>
                      <w:sz w:val="21"/>
                      <w:szCs w:val="21"/>
                    </w:rPr>
                    <w:t>不开展</w:t>
                  </w:r>
                </w:p>
              </w:tc>
            </w:tr>
            <w:tr w14:paraId="33FA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3EEAEC4A">
                  <w:pPr>
                    <w:spacing w:line="240" w:lineRule="auto"/>
                    <w:ind w:firstLine="0" w:firstLineChars="0"/>
                    <w:rPr>
                      <w:sz w:val="21"/>
                      <w:szCs w:val="21"/>
                    </w:rPr>
                  </w:pPr>
                  <w:r>
                    <w:rPr>
                      <w:rFonts w:hint="eastAsia"/>
                      <w:sz w:val="21"/>
                      <w:szCs w:val="21"/>
                    </w:rPr>
                    <w:t>地表水</w:t>
                  </w:r>
                </w:p>
              </w:tc>
              <w:tc>
                <w:tcPr>
                  <w:tcW w:w="3439" w:type="dxa"/>
                  <w:vAlign w:val="center"/>
                </w:tcPr>
                <w:p w14:paraId="55779F29">
                  <w:pPr>
                    <w:spacing w:line="240" w:lineRule="auto"/>
                    <w:ind w:firstLine="0" w:firstLineChars="0"/>
                    <w:rPr>
                      <w:sz w:val="21"/>
                      <w:szCs w:val="21"/>
                    </w:rPr>
                  </w:pPr>
                  <w:r>
                    <w:rPr>
                      <w:rFonts w:hint="eastAsia"/>
                      <w:sz w:val="21"/>
                      <w:szCs w:val="21"/>
                    </w:rPr>
                    <w:t>新增工业废水直排建设项目（槽罐车外送污水处理厂的除外）；新增废水直排的污水集中处理厂</w:t>
                  </w:r>
                </w:p>
              </w:tc>
              <w:tc>
                <w:tcPr>
                  <w:tcW w:w="2256" w:type="dxa"/>
                  <w:vAlign w:val="center"/>
                </w:tcPr>
                <w:p w14:paraId="6921BE49">
                  <w:pPr>
                    <w:spacing w:line="240" w:lineRule="auto"/>
                    <w:ind w:firstLine="0" w:firstLineChars="0"/>
                    <w:rPr>
                      <w:sz w:val="21"/>
                      <w:szCs w:val="21"/>
                    </w:rPr>
                  </w:pPr>
                  <w:r>
                    <w:rPr>
                      <w:rFonts w:hint="eastAsia"/>
                      <w:sz w:val="21"/>
                      <w:szCs w:val="21"/>
                    </w:rPr>
                    <w:t>本新建项目外排废水仅生活污水，经化粪池预处理后经污水管网排入蛟滩污水处理厂。</w:t>
                  </w:r>
                </w:p>
              </w:tc>
              <w:tc>
                <w:tcPr>
                  <w:tcW w:w="698" w:type="dxa"/>
                  <w:vAlign w:val="center"/>
                </w:tcPr>
                <w:p w14:paraId="4E8DE0EB">
                  <w:pPr>
                    <w:spacing w:line="240" w:lineRule="auto"/>
                    <w:ind w:firstLine="0" w:firstLineChars="0"/>
                    <w:rPr>
                      <w:sz w:val="21"/>
                      <w:szCs w:val="21"/>
                    </w:rPr>
                  </w:pPr>
                  <w:r>
                    <w:rPr>
                      <w:rFonts w:hint="eastAsia"/>
                      <w:sz w:val="21"/>
                      <w:szCs w:val="21"/>
                    </w:rPr>
                    <w:t>不开展</w:t>
                  </w:r>
                </w:p>
              </w:tc>
            </w:tr>
            <w:tr w14:paraId="61AD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296E7AF2">
                  <w:pPr>
                    <w:spacing w:line="240" w:lineRule="auto"/>
                    <w:ind w:firstLine="0" w:firstLineChars="0"/>
                    <w:rPr>
                      <w:sz w:val="21"/>
                      <w:szCs w:val="21"/>
                    </w:rPr>
                  </w:pPr>
                  <w:r>
                    <w:rPr>
                      <w:rFonts w:hint="eastAsia"/>
                      <w:sz w:val="21"/>
                      <w:szCs w:val="21"/>
                    </w:rPr>
                    <w:t>环境风险</w:t>
                  </w:r>
                </w:p>
              </w:tc>
              <w:tc>
                <w:tcPr>
                  <w:tcW w:w="3439" w:type="dxa"/>
                  <w:vAlign w:val="center"/>
                </w:tcPr>
                <w:p w14:paraId="0E6F6A36">
                  <w:pPr>
                    <w:spacing w:line="240" w:lineRule="auto"/>
                    <w:ind w:firstLine="0" w:firstLineChars="0"/>
                    <w:rPr>
                      <w:sz w:val="21"/>
                      <w:szCs w:val="21"/>
                    </w:rPr>
                  </w:pPr>
                  <w:r>
                    <w:rPr>
                      <w:rFonts w:hint="eastAsia"/>
                      <w:sz w:val="21"/>
                      <w:szCs w:val="21"/>
                    </w:rPr>
                    <w:t>有毒有害和易燃易爆危险物质存储量超过临界量3的建设项目</w:t>
                  </w:r>
                </w:p>
              </w:tc>
              <w:tc>
                <w:tcPr>
                  <w:tcW w:w="2256" w:type="dxa"/>
                  <w:vAlign w:val="center"/>
                </w:tcPr>
                <w:p w14:paraId="634A5A5A">
                  <w:pPr>
                    <w:spacing w:line="240" w:lineRule="auto"/>
                    <w:ind w:firstLine="0" w:firstLineChars="0"/>
                    <w:rPr>
                      <w:sz w:val="21"/>
                      <w:szCs w:val="21"/>
                    </w:rPr>
                  </w:pPr>
                  <w:r>
                    <w:rPr>
                      <w:sz w:val="21"/>
                      <w:szCs w:val="21"/>
                    </w:rPr>
                    <w:t>本项目有毒有害和易燃易爆危险物质存储量未超过临界量</w:t>
                  </w:r>
                </w:p>
              </w:tc>
              <w:tc>
                <w:tcPr>
                  <w:tcW w:w="698" w:type="dxa"/>
                  <w:vAlign w:val="center"/>
                </w:tcPr>
                <w:p w14:paraId="36792C80">
                  <w:pPr>
                    <w:spacing w:line="240" w:lineRule="auto"/>
                    <w:ind w:firstLine="0" w:firstLineChars="0"/>
                    <w:rPr>
                      <w:sz w:val="21"/>
                      <w:szCs w:val="21"/>
                    </w:rPr>
                  </w:pPr>
                  <w:r>
                    <w:rPr>
                      <w:rFonts w:hint="eastAsia"/>
                      <w:sz w:val="21"/>
                      <w:szCs w:val="21"/>
                    </w:rPr>
                    <w:t>不开展</w:t>
                  </w:r>
                </w:p>
              </w:tc>
            </w:tr>
            <w:tr w14:paraId="36A9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4566F0F5">
                  <w:pPr>
                    <w:spacing w:line="240" w:lineRule="auto"/>
                    <w:ind w:firstLine="0" w:firstLineChars="0"/>
                    <w:rPr>
                      <w:sz w:val="21"/>
                      <w:szCs w:val="21"/>
                    </w:rPr>
                  </w:pPr>
                  <w:r>
                    <w:rPr>
                      <w:rFonts w:hint="eastAsia"/>
                      <w:sz w:val="21"/>
                      <w:szCs w:val="21"/>
                    </w:rPr>
                    <w:t>生态</w:t>
                  </w:r>
                </w:p>
              </w:tc>
              <w:tc>
                <w:tcPr>
                  <w:tcW w:w="3439" w:type="dxa"/>
                  <w:vAlign w:val="center"/>
                </w:tcPr>
                <w:p w14:paraId="1936CF9B">
                  <w:pPr>
                    <w:spacing w:line="240" w:lineRule="auto"/>
                    <w:ind w:firstLine="0" w:firstLineChars="0"/>
                    <w:rPr>
                      <w:sz w:val="21"/>
                      <w:szCs w:val="21"/>
                    </w:rPr>
                  </w:pPr>
                  <w:r>
                    <w:rPr>
                      <w:rFonts w:hint="eastAsia"/>
                      <w:sz w:val="21"/>
                      <w:szCs w:val="21"/>
                    </w:rPr>
                    <w:t>取水口下游500米范围内有重要水生生物的自然产卵场、索饵场、越冬场和洄游通道的新增河道取水的污染类建设项目</w:t>
                  </w:r>
                </w:p>
              </w:tc>
              <w:tc>
                <w:tcPr>
                  <w:tcW w:w="2256" w:type="dxa"/>
                  <w:vAlign w:val="center"/>
                </w:tcPr>
                <w:p w14:paraId="66C736A9">
                  <w:pPr>
                    <w:spacing w:line="240" w:lineRule="auto"/>
                    <w:ind w:firstLine="0" w:firstLineChars="0"/>
                    <w:rPr>
                      <w:sz w:val="21"/>
                      <w:szCs w:val="21"/>
                    </w:rPr>
                  </w:pPr>
                  <w:r>
                    <w:rPr>
                      <w:rFonts w:hint="eastAsia"/>
                      <w:sz w:val="21"/>
                      <w:szCs w:val="21"/>
                    </w:rPr>
                    <w:t>不涉及</w:t>
                  </w:r>
                </w:p>
              </w:tc>
              <w:tc>
                <w:tcPr>
                  <w:tcW w:w="698" w:type="dxa"/>
                  <w:vAlign w:val="center"/>
                </w:tcPr>
                <w:p w14:paraId="0388EAEF">
                  <w:pPr>
                    <w:spacing w:line="240" w:lineRule="auto"/>
                    <w:ind w:firstLine="0" w:firstLineChars="0"/>
                    <w:rPr>
                      <w:sz w:val="21"/>
                      <w:szCs w:val="21"/>
                    </w:rPr>
                  </w:pPr>
                  <w:r>
                    <w:rPr>
                      <w:rFonts w:hint="eastAsia"/>
                      <w:sz w:val="21"/>
                      <w:szCs w:val="21"/>
                    </w:rPr>
                    <w:t>不开展</w:t>
                  </w:r>
                </w:p>
              </w:tc>
            </w:tr>
            <w:tr w14:paraId="6EC5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1E6462BC">
                  <w:pPr>
                    <w:spacing w:line="240" w:lineRule="auto"/>
                    <w:ind w:firstLine="0" w:firstLineChars="0"/>
                    <w:rPr>
                      <w:sz w:val="21"/>
                      <w:szCs w:val="21"/>
                    </w:rPr>
                  </w:pPr>
                  <w:r>
                    <w:rPr>
                      <w:rFonts w:hint="eastAsia"/>
                      <w:sz w:val="21"/>
                      <w:szCs w:val="21"/>
                    </w:rPr>
                    <w:t>海洋</w:t>
                  </w:r>
                </w:p>
              </w:tc>
              <w:tc>
                <w:tcPr>
                  <w:tcW w:w="3439" w:type="dxa"/>
                  <w:vAlign w:val="center"/>
                </w:tcPr>
                <w:p w14:paraId="0C2C998C">
                  <w:pPr>
                    <w:spacing w:line="240" w:lineRule="auto"/>
                    <w:ind w:firstLine="0" w:firstLineChars="0"/>
                    <w:rPr>
                      <w:sz w:val="21"/>
                      <w:szCs w:val="21"/>
                    </w:rPr>
                  </w:pPr>
                  <w:r>
                    <w:rPr>
                      <w:rFonts w:hint="eastAsia"/>
                      <w:sz w:val="21"/>
                      <w:szCs w:val="21"/>
                    </w:rPr>
                    <w:t>直接向海排放污染物的海洋工程建设项目</w:t>
                  </w:r>
                </w:p>
              </w:tc>
              <w:tc>
                <w:tcPr>
                  <w:tcW w:w="2256" w:type="dxa"/>
                  <w:vAlign w:val="center"/>
                </w:tcPr>
                <w:p w14:paraId="260B3BC5">
                  <w:pPr>
                    <w:spacing w:line="240" w:lineRule="auto"/>
                    <w:ind w:firstLine="0" w:firstLineChars="0"/>
                    <w:rPr>
                      <w:sz w:val="21"/>
                      <w:szCs w:val="21"/>
                    </w:rPr>
                  </w:pPr>
                  <w:r>
                    <w:rPr>
                      <w:rFonts w:hint="eastAsia"/>
                      <w:sz w:val="21"/>
                      <w:szCs w:val="21"/>
                    </w:rPr>
                    <w:t>不涉及</w:t>
                  </w:r>
                </w:p>
              </w:tc>
              <w:tc>
                <w:tcPr>
                  <w:tcW w:w="698" w:type="dxa"/>
                  <w:vAlign w:val="center"/>
                </w:tcPr>
                <w:p w14:paraId="1800B8FB">
                  <w:pPr>
                    <w:spacing w:line="240" w:lineRule="auto"/>
                    <w:ind w:firstLine="0" w:firstLineChars="0"/>
                    <w:rPr>
                      <w:sz w:val="21"/>
                      <w:szCs w:val="21"/>
                    </w:rPr>
                  </w:pPr>
                  <w:r>
                    <w:rPr>
                      <w:rFonts w:hint="eastAsia"/>
                      <w:sz w:val="21"/>
                      <w:szCs w:val="21"/>
                    </w:rPr>
                    <w:t>不开展</w:t>
                  </w:r>
                </w:p>
              </w:tc>
            </w:tr>
            <w:tr w14:paraId="49C1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1BC717CE">
                  <w:pPr>
                    <w:spacing w:line="240" w:lineRule="auto"/>
                    <w:ind w:firstLine="0" w:firstLineChars="0"/>
                    <w:rPr>
                      <w:sz w:val="21"/>
                      <w:szCs w:val="21"/>
                    </w:rPr>
                  </w:pPr>
                  <w:r>
                    <w:rPr>
                      <w:rFonts w:hint="eastAsia"/>
                      <w:sz w:val="21"/>
                      <w:szCs w:val="21"/>
                    </w:rPr>
                    <w:t>地下水</w:t>
                  </w:r>
                </w:p>
              </w:tc>
              <w:tc>
                <w:tcPr>
                  <w:tcW w:w="3439" w:type="dxa"/>
                  <w:vAlign w:val="center"/>
                </w:tcPr>
                <w:p w14:paraId="3FE8E9B7">
                  <w:pPr>
                    <w:spacing w:line="240" w:lineRule="auto"/>
                    <w:ind w:firstLine="0" w:firstLineChars="0"/>
                    <w:rPr>
                      <w:sz w:val="21"/>
                      <w:szCs w:val="21"/>
                    </w:rPr>
                  </w:pPr>
                  <w:r>
                    <w:rPr>
                      <w:rFonts w:hint="eastAsia"/>
                      <w:sz w:val="21"/>
                      <w:szCs w:val="21"/>
                    </w:rPr>
                    <w:t>涉及集中式饮用水水源和热水、矿泉水、温泉等特殊地下水资源保护区的开展地下水专项评价工作</w:t>
                  </w:r>
                </w:p>
              </w:tc>
              <w:tc>
                <w:tcPr>
                  <w:tcW w:w="2256" w:type="dxa"/>
                  <w:vAlign w:val="center"/>
                </w:tcPr>
                <w:p w14:paraId="655AEDF1">
                  <w:pPr>
                    <w:spacing w:line="240" w:lineRule="auto"/>
                    <w:ind w:firstLine="0" w:firstLineChars="0"/>
                    <w:rPr>
                      <w:sz w:val="21"/>
                      <w:szCs w:val="21"/>
                    </w:rPr>
                  </w:pPr>
                  <w:r>
                    <w:rPr>
                      <w:rFonts w:hint="eastAsia"/>
                      <w:sz w:val="21"/>
                      <w:szCs w:val="21"/>
                    </w:rPr>
                    <w:t>不涉及</w:t>
                  </w:r>
                </w:p>
              </w:tc>
              <w:tc>
                <w:tcPr>
                  <w:tcW w:w="698" w:type="dxa"/>
                  <w:vAlign w:val="center"/>
                </w:tcPr>
                <w:p w14:paraId="6C6715EF">
                  <w:pPr>
                    <w:spacing w:line="240" w:lineRule="auto"/>
                    <w:ind w:firstLine="0" w:firstLineChars="0"/>
                    <w:rPr>
                      <w:sz w:val="21"/>
                      <w:szCs w:val="21"/>
                    </w:rPr>
                  </w:pPr>
                  <w:r>
                    <w:rPr>
                      <w:rFonts w:hint="eastAsia"/>
                      <w:sz w:val="21"/>
                      <w:szCs w:val="21"/>
                    </w:rPr>
                    <w:t>不开展</w:t>
                  </w:r>
                </w:p>
              </w:tc>
            </w:tr>
            <w:tr w14:paraId="5E56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4" w:type="dxa"/>
                  <w:gridSpan w:val="4"/>
                  <w:vAlign w:val="center"/>
                </w:tcPr>
                <w:p w14:paraId="18D0DB4D">
                  <w:pPr>
                    <w:pStyle w:val="84"/>
                    <w:ind w:firstLine="0" w:firstLineChars="0"/>
                    <w:jc w:val="both"/>
                    <w:rPr>
                      <w:rFonts w:ascii="Times New Roman" w:hAnsi="Times New Roman"/>
                      <w:color w:val="auto"/>
                      <w:sz w:val="21"/>
                      <w:szCs w:val="21"/>
                    </w:rPr>
                  </w:pPr>
                  <w:r>
                    <w:rPr>
                      <w:rFonts w:hint="eastAsia" w:ascii="Times New Roman" w:hAnsi="Times New Roman"/>
                      <w:color w:val="auto"/>
                      <w:sz w:val="21"/>
                      <w:szCs w:val="21"/>
                    </w:rPr>
                    <w:t>注：1、废气中有毒有害污染物指纳入《有毒有害大气污染物名录》的污染物（不包括无排放标准的污染物）。</w:t>
                  </w:r>
                </w:p>
                <w:p w14:paraId="1F79DC8F">
                  <w:pPr>
                    <w:pStyle w:val="84"/>
                    <w:ind w:firstLine="0" w:firstLineChars="0"/>
                    <w:jc w:val="both"/>
                    <w:rPr>
                      <w:rFonts w:ascii="Times New Roman" w:hAnsi="Times New Roman"/>
                      <w:color w:val="auto"/>
                      <w:sz w:val="21"/>
                      <w:szCs w:val="21"/>
                    </w:rPr>
                  </w:pPr>
                  <w:r>
                    <w:rPr>
                      <w:rFonts w:hint="eastAsia" w:ascii="Times New Roman" w:hAnsi="Times New Roman"/>
                      <w:color w:val="auto"/>
                      <w:sz w:val="21"/>
                      <w:szCs w:val="21"/>
                    </w:rPr>
                    <w:t>2、环境空气保护目标指自然保护区、风景名胜区、居住区、文化区和农村地区中人群较集中的区域。</w:t>
                  </w:r>
                </w:p>
                <w:p w14:paraId="210F2DA5">
                  <w:pPr>
                    <w:spacing w:line="240" w:lineRule="auto"/>
                    <w:ind w:firstLine="0" w:firstLineChars="0"/>
                    <w:rPr>
                      <w:sz w:val="21"/>
                      <w:szCs w:val="21"/>
                    </w:rPr>
                  </w:pPr>
                  <w:r>
                    <w:rPr>
                      <w:rFonts w:hint="eastAsia"/>
                      <w:sz w:val="21"/>
                      <w:szCs w:val="21"/>
                    </w:rPr>
                    <w:t>3、临界量及其计算方法可参考《建设项目环境风险评价技术导则》（HJ 169）附录 B.附录 C。</w:t>
                  </w:r>
                </w:p>
              </w:tc>
            </w:tr>
          </w:tbl>
          <w:p w14:paraId="47286D71">
            <w:pPr>
              <w:spacing w:line="240" w:lineRule="auto"/>
              <w:ind w:firstLine="480"/>
              <w:jc w:val="left"/>
            </w:pPr>
            <w:r>
              <w:rPr>
                <w:rFonts w:hint="eastAsia"/>
              </w:rPr>
              <w:t>根据上表对照分析，本项目无须设置专项评价。</w:t>
            </w:r>
          </w:p>
        </w:tc>
      </w:tr>
      <w:tr w14:paraId="636BC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0" w:type="dxa"/>
            <w:vAlign w:val="center"/>
          </w:tcPr>
          <w:p w14:paraId="6A4EE05A">
            <w:pPr>
              <w:autoSpaceDE w:val="0"/>
              <w:autoSpaceDN w:val="0"/>
              <w:spacing w:line="240" w:lineRule="auto"/>
              <w:ind w:firstLine="0" w:firstLineChars="0"/>
              <w:jc w:val="center"/>
              <w:rPr>
                <w:kern w:val="0"/>
              </w:rPr>
            </w:pPr>
            <w:r>
              <w:t>规划情况</w:t>
            </w:r>
          </w:p>
        </w:tc>
        <w:tc>
          <w:tcPr>
            <w:tcW w:w="7490" w:type="dxa"/>
            <w:gridSpan w:val="3"/>
            <w:vAlign w:val="center"/>
          </w:tcPr>
          <w:p w14:paraId="6F01D0C2">
            <w:pPr>
              <w:widowControl/>
              <w:ind w:firstLine="0" w:firstLineChars="0"/>
              <w:jc w:val="left"/>
              <w:rPr>
                <w:kern w:val="0"/>
              </w:rPr>
            </w:pPr>
            <w:r>
              <w:rPr>
                <w:kern w:val="0"/>
              </w:rPr>
              <w:t>规划名称：《九江市柴桑区沙城工业园片区控制性详细规划》</w:t>
            </w:r>
          </w:p>
          <w:p w14:paraId="33B28A2E">
            <w:pPr>
              <w:ind w:firstLine="0" w:firstLineChars="0"/>
              <w:jc w:val="left"/>
            </w:pPr>
            <w:r>
              <w:rPr>
                <w:kern w:val="0"/>
              </w:rPr>
              <w:t>审批机关：九江市人民政府</w:t>
            </w:r>
          </w:p>
        </w:tc>
      </w:tr>
      <w:tr w14:paraId="2ED8E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0" w:type="dxa"/>
            <w:tcBorders>
              <w:left w:val="single" w:color="auto" w:sz="4" w:space="0"/>
            </w:tcBorders>
            <w:vAlign w:val="center"/>
          </w:tcPr>
          <w:p w14:paraId="39117B3F">
            <w:pPr>
              <w:spacing w:line="240" w:lineRule="auto"/>
              <w:ind w:firstLine="0" w:firstLineChars="0"/>
              <w:jc w:val="center"/>
            </w:pPr>
            <w:r>
              <w:t>规划环境影响</w:t>
            </w:r>
          </w:p>
          <w:p w14:paraId="6EB1E6B1">
            <w:pPr>
              <w:spacing w:line="240" w:lineRule="auto"/>
              <w:ind w:firstLine="0" w:firstLineChars="0"/>
              <w:jc w:val="center"/>
              <w:rPr>
                <w:kern w:val="0"/>
              </w:rPr>
            </w:pPr>
            <w:r>
              <w:t>评价情况</w:t>
            </w:r>
          </w:p>
        </w:tc>
        <w:tc>
          <w:tcPr>
            <w:tcW w:w="7490" w:type="dxa"/>
            <w:gridSpan w:val="3"/>
            <w:tcBorders>
              <w:right w:val="single" w:color="auto" w:sz="4" w:space="0"/>
            </w:tcBorders>
            <w:vAlign w:val="center"/>
          </w:tcPr>
          <w:p w14:paraId="39EC0717">
            <w:pPr>
              <w:ind w:firstLine="0" w:firstLineChars="0"/>
              <w:jc w:val="left"/>
            </w:pPr>
            <w:r>
              <w:rPr>
                <w:rFonts w:hint="eastAsia"/>
              </w:rPr>
              <w:t>无</w:t>
            </w:r>
          </w:p>
        </w:tc>
      </w:tr>
      <w:tr w14:paraId="36138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1" w:hRule="atLeast"/>
          <w:jc w:val="center"/>
        </w:trPr>
        <w:tc>
          <w:tcPr>
            <w:tcW w:w="1380" w:type="dxa"/>
            <w:vAlign w:val="center"/>
          </w:tcPr>
          <w:p w14:paraId="5156D8BB">
            <w:pPr>
              <w:spacing w:line="240" w:lineRule="auto"/>
              <w:ind w:firstLine="0" w:firstLineChars="0"/>
              <w:jc w:val="center"/>
              <w:rPr>
                <w:color w:val="FF0000"/>
                <w:kern w:val="0"/>
              </w:rPr>
            </w:pPr>
            <w:r>
              <w:t>规划及规划环境影响评价符合性分析</w:t>
            </w:r>
          </w:p>
        </w:tc>
        <w:tc>
          <w:tcPr>
            <w:tcW w:w="7490" w:type="dxa"/>
            <w:gridSpan w:val="3"/>
            <w:vAlign w:val="center"/>
          </w:tcPr>
          <w:p w14:paraId="0BC555D4">
            <w:pPr>
              <w:pStyle w:val="103"/>
              <w:ind w:firstLine="482"/>
              <w:rPr>
                <w:b/>
                <w:bCs/>
              </w:rPr>
            </w:pPr>
            <w:r>
              <w:rPr>
                <w:b/>
                <w:bCs/>
              </w:rPr>
              <w:t>1、与九江市柴桑区沙城工业园片区控制性详细规划相符性分析</w:t>
            </w:r>
          </w:p>
          <w:p w14:paraId="2C7A5BF7">
            <w:pPr>
              <w:wordWrap w:val="0"/>
              <w:ind w:firstLine="480"/>
              <w:jc w:val="left"/>
              <w:rPr>
                <w:lang w:val="zh-CN"/>
              </w:rPr>
            </w:pPr>
            <w:r>
              <w:rPr>
                <w:rFonts w:hint="eastAsia"/>
                <w:lang w:val="zh-CN"/>
              </w:rPr>
              <w:t>沙城工业园地处柴桑区老城东南，规划范围东至濂溪区赛阳镇，南至沙河经济技术开发区兰桥村，西至昌九高速，北至沙河，规划总用地面积470.31公顷。</w:t>
            </w:r>
          </w:p>
          <w:p w14:paraId="6D26E42D">
            <w:pPr>
              <w:wordWrap w:val="0"/>
              <w:ind w:firstLine="480"/>
              <w:jc w:val="left"/>
              <w:rPr>
                <w:lang w:val="zh-CN"/>
              </w:rPr>
            </w:pPr>
            <w:r>
              <w:rPr>
                <w:rFonts w:hint="eastAsia"/>
                <w:lang w:val="zh-CN"/>
              </w:rPr>
              <w:t>产业定位：综合上位规划和现状自然条件，本次规划功能定位：重点发展电子电器、新材料等支柱产业的柴桑区城南产业园。</w:t>
            </w:r>
          </w:p>
          <w:p w14:paraId="080C7D33">
            <w:pPr>
              <w:wordWrap w:val="0"/>
              <w:ind w:firstLine="480"/>
              <w:jc w:val="left"/>
              <w:rPr>
                <w:lang w:val="zh-CN"/>
              </w:rPr>
            </w:pPr>
            <w:r>
              <w:rPr>
                <w:rFonts w:hint="eastAsia"/>
                <w:lang w:val="zh-CN"/>
              </w:rPr>
              <w:t>规划结构：规划整个片区的功能结构为“一楔两轴、三区两点”。</w:t>
            </w:r>
          </w:p>
          <w:p w14:paraId="622BC1E7">
            <w:pPr>
              <w:wordWrap w:val="0"/>
              <w:ind w:firstLine="480"/>
              <w:jc w:val="left"/>
              <w:rPr>
                <w:lang w:val="zh-CN"/>
              </w:rPr>
            </w:pPr>
            <w:r>
              <w:rPr>
                <w:rFonts w:hint="eastAsia"/>
                <w:lang w:val="zh-CN"/>
              </w:rPr>
              <w:t>一楔：楔入该区域的生态绿心；</w:t>
            </w:r>
          </w:p>
          <w:p w14:paraId="43BA937C">
            <w:pPr>
              <w:wordWrap w:val="0"/>
              <w:ind w:firstLine="480"/>
              <w:jc w:val="left"/>
              <w:rPr>
                <w:lang w:val="zh-CN"/>
              </w:rPr>
            </w:pPr>
            <w:r>
              <w:rPr>
                <w:rFonts w:hint="eastAsia"/>
                <w:lang w:val="zh-CN"/>
              </w:rPr>
              <w:t>两轴：沿庐山东路的生活联系轴；沿发展大道的交通联系轴。</w:t>
            </w:r>
          </w:p>
          <w:p w14:paraId="67B8CA58">
            <w:pPr>
              <w:wordWrap w:val="0"/>
              <w:ind w:firstLine="480"/>
              <w:jc w:val="left"/>
              <w:rPr>
                <w:lang w:val="zh-CN"/>
              </w:rPr>
            </w:pPr>
            <w:r>
              <w:rPr>
                <w:rFonts w:hint="eastAsia"/>
                <w:lang w:val="zh-CN"/>
              </w:rPr>
              <w:t>三区：北部产业园、南部产业园和配套服务区。</w:t>
            </w:r>
          </w:p>
          <w:p w14:paraId="37378B0E">
            <w:pPr>
              <w:wordWrap w:val="0"/>
              <w:ind w:firstLine="480"/>
              <w:jc w:val="left"/>
            </w:pPr>
            <w:r>
              <w:rPr>
                <w:rFonts w:hint="eastAsia"/>
                <w:lang w:val="zh-CN"/>
              </w:rPr>
              <w:t>两点：北部综合服务点和南部片区服务点。</w:t>
            </w:r>
          </w:p>
          <w:p w14:paraId="68DE5FF1">
            <w:pPr>
              <w:pStyle w:val="103"/>
              <w:ind w:firstLine="480"/>
              <w:rPr>
                <w:color w:val="FF0000"/>
              </w:rPr>
            </w:pPr>
            <w:r>
              <w:rPr>
                <w:lang w:val="zh-CN"/>
              </w:rPr>
              <w:t>本项目位于</w:t>
            </w:r>
            <w:r>
              <w:rPr>
                <w:rFonts w:hint="eastAsia"/>
              </w:rPr>
              <w:t>江西九江沙城工业园</w:t>
            </w:r>
            <w:r>
              <w:t>，根据</w:t>
            </w:r>
            <w:r>
              <w:rPr>
                <w:rFonts w:hint="eastAsia"/>
              </w:rPr>
              <w:t>土地证</w:t>
            </w:r>
            <w:r>
              <w:t>可知，本项目</w:t>
            </w:r>
            <w:r>
              <w:rPr>
                <w:lang w:val="zh-CN"/>
              </w:rPr>
              <w:t>用地性质为工业用地，符合规划用地要求</w:t>
            </w:r>
            <w:r>
              <w:rPr>
                <w:rFonts w:hint="eastAsia"/>
                <w:lang w:val="zh-CN"/>
              </w:rPr>
              <w:t>（土地利用规划图见</w:t>
            </w:r>
            <w:r>
              <w:rPr>
                <w:rFonts w:hint="eastAsia"/>
              </w:rPr>
              <w:t>附图5</w:t>
            </w:r>
            <w:r>
              <w:rPr>
                <w:rFonts w:hint="eastAsia"/>
                <w:lang w:val="zh-CN"/>
              </w:rPr>
              <w:t>）</w:t>
            </w:r>
            <w:r>
              <w:rPr>
                <w:lang w:val="zh-CN"/>
              </w:rPr>
              <w:t>。本项目</w:t>
            </w:r>
            <w:r>
              <w:rPr>
                <w:rFonts w:hint="eastAsia"/>
                <w:lang w:val="zh-CN"/>
              </w:rPr>
              <w:t>为</w:t>
            </w:r>
            <w:r>
              <w:rPr>
                <w:rFonts w:hint="eastAsia"/>
              </w:rPr>
              <w:t>玻璃纤维管</w:t>
            </w:r>
            <w:r>
              <w:rPr>
                <w:rFonts w:hint="eastAsia"/>
                <w:lang w:val="zh-CN"/>
              </w:rPr>
              <w:t>制造行业</w:t>
            </w:r>
            <w:r>
              <w:rPr>
                <w:lang w:val="zh-CN"/>
              </w:rPr>
              <w:t>，</w:t>
            </w:r>
            <w:r>
              <w:rPr>
                <w:rFonts w:hint="eastAsia"/>
                <w:lang w:val="zh-CN"/>
              </w:rPr>
              <w:t>属</w:t>
            </w:r>
            <w:r>
              <w:rPr>
                <w:lang w:val="zh-CN"/>
              </w:rPr>
              <w:t>属于机械电子、新型建材、纺织的配套上游产业</w:t>
            </w:r>
            <w:r>
              <w:rPr>
                <w:rFonts w:hint="eastAsia"/>
                <w:lang w:val="zh-CN"/>
              </w:rPr>
              <w:t>，且已经“五人会议”同意（会议纪要见附件），</w:t>
            </w:r>
            <w:r>
              <w:rPr>
                <w:lang w:val="zh-CN"/>
              </w:rPr>
              <w:t>符合九江市柴桑区沙城工业园片区控制性详细规划。</w:t>
            </w:r>
          </w:p>
        </w:tc>
      </w:tr>
      <w:tr w14:paraId="64209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67" w:hRule="atLeast"/>
          <w:jc w:val="center"/>
        </w:trPr>
        <w:tc>
          <w:tcPr>
            <w:tcW w:w="1380" w:type="dxa"/>
            <w:vAlign w:val="center"/>
          </w:tcPr>
          <w:p w14:paraId="2567B333">
            <w:pPr>
              <w:autoSpaceDE w:val="0"/>
              <w:autoSpaceDN w:val="0"/>
              <w:ind w:firstLine="0" w:firstLineChars="0"/>
              <w:jc w:val="center"/>
              <w:rPr>
                <w:color w:val="FF0000"/>
                <w:kern w:val="0"/>
              </w:rPr>
            </w:pPr>
            <w:r>
              <w:t>其他符合性分析</w:t>
            </w:r>
          </w:p>
        </w:tc>
        <w:tc>
          <w:tcPr>
            <w:tcW w:w="7490" w:type="dxa"/>
            <w:gridSpan w:val="3"/>
            <w:vAlign w:val="center"/>
          </w:tcPr>
          <w:p w14:paraId="16526C91">
            <w:pPr>
              <w:ind w:firstLine="480"/>
            </w:pPr>
            <w:r>
              <w:rPr>
                <w:rFonts w:hint="eastAsia"/>
              </w:rPr>
              <w:t>1.选址可行性</w:t>
            </w:r>
            <w:r>
              <w:t>分析</w:t>
            </w:r>
          </w:p>
          <w:p w14:paraId="731BC3A0">
            <w:pPr>
              <w:ind w:firstLine="480"/>
            </w:pPr>
            <w:r>
              <w:rPr>
                <w:rFonts w:hint="eastAsia"/>
              </w:rPr>
              <w:t>本项目建设地址位于</w:t>
            </w:r>
            <w:r>
              <w:t>江西省九江市柴桑区沙城工业园</w:t>
            </w:r>
            <w:r>
              <w:rPr>
                <w:rFonts w:hint="eastAsia"/>
              </w:rPr>
              <w:t>。根据附件土地证可知项目所在地用地性质为工业用地。因此，本项目符合</w:t>
            </w:r>
            <w:r>
              <w:rPr>
                <w:kern w:val="0"/>
              </w:rPr>
              <w:t>九江市柴桑区沙城工业园片区控</w:t>
            </w:r>
            <w:r>
              <w:rPr>
                <w:rFonts w:hint="eastAsia"/>
              </w:rPr>
              <w:t>制性详细规划土地利用规划要求。</w:t>
            </w:r>
          </w:p>
          <w:p w14:paraId="0B2CBFDF">
            <w:pPr>
              <w:ind w:firstLine="480"/>
            </w:pPr>
            <w:r>
              <w:rPr>
                <w:rFonts w:hint="eastAsia"/>
              </w:rPr>
              <w:t>（1）选址所在地环境敏感程度</w:t>
            </w:r>
          </w:p>
          <w:p w14:paraId="4EC99378">
            <w:pPr>
              <w:ind w:firstLine="480"/>
            </w:pPr>
            <w:r>
              <w:rPr>
                <w:rFonts w:hint="eastAsia"/>
              </w:rPr>
              <w:t>项目选址不属于生活饮用水水源和地下水补给区、风景名胜区、温泉疗养区、水产养殖区、基本农田保护区、自然保护区等需要特殊保护区域，项目所在区域环境敏感程度一般。</w:t>
            </w:r>
          </w:p>
          <w:p w14:paraId="262B4B0C">
            <w:pPr>
              <w:ind w:firstLine="480"/>
            </w:pPr>
            <w:r>
              <w:rPr>
                <w:rFonts w:hint="eastAsia"/>
              </w:rPr>
              <w:t>（2）环境影响程度</w:t>
            </w:r>
          </w:p>
          <w:p w14:paraId="65EAC6C7">
            <w:pPr>
              <w:ind w:firstLine="480"/>
            </w:pPr>
            <w:r>
              <w:rPr>
                <w:rFonts w:hint="eastAsia"/>
              </w:rPr>
              <w:t>根据国家环境主管部门发布的数据和现状监测数据可知，项目所在地环境质量现状均能达到相应的功能区划的要求，项目建设不会使得区域环境功能发生改变。</w:t>
            </w:r>
          </w:p>
          <w:p w14:paraId="7AD89BB4">
            <w:pPr>
              <w:ind w:firstLine="480"/>
            </w:pPr>
            <w:r>
              <w:rPr>
                <w:rFonts w:hint="eastAsia"/>
              </w:rPr>
              <w:t>（3）与外环境兼容性分析</w:t>
            </w:r>
          </w:p>
          <w:p w14:paraId="62DA394E">
            <w:pPr>
              <w:ind w:firstLine="480"/>
            </w:pPr>
            <w:r>
              <w:rPr>
                <w:rFonts w:hint="eastAsia"/>
              </w:rPr>
              <w:t>根据现场调查，</w:t>
            </w:r>
            <w:r>
              <w:t>九江华琛玻璃纤维有限公司</w:t>
            </w:r>
            <w:r>
              <w:rPr>
                <w:rFonts w:hint="eastAsia"/>
              </w:rPr>
              <w:t>位于</w:t>
            </w:r>
            <w:r>
              <w:t>江西省九江市柴桑区沙城工业园</w:t>
            </w:r>
            <w:r>
              <w:rPr>
                <w:rFonts w:hint="eastAsia"/>
              </w:rPr>
              <w:t>，西侧为江西美芝莱健康产业有限公司，东侧为江西晟浔机械有限公司、北侧为九江礼涞农业集团，南侧为富园三路。同时，离本项目厂界最近的敏感点为</w:t>
            </w:r>
            <w:r>
              <w:rPr>
                <w:rFonts w:hint="eastAsia"/>
                <w:color w:val="000000"/>
              </w:rPr>
              <w:t>西南侧约342m的石岭蔡家</w:t>
            </w:r>
            <w:r>
              <w:rPr>
                <w:rFonts w:hint="eastAsia"/>
              </w:rPr>
              <w:t>。</w:t>
            </w:r>
            <w:r>
              <w:rPr>
                <w:rFonts w:hint="eastAsia"/>
                <w:color w:val="000000"/>
              </w:rPr>
              <w:t>项目所处</w:t>
            </w:r>
            <w:r>
              <w:t>九江市柴桑区沙城工业园</w:t>
            </w:r>
            <w:r>
              <w:rPr>
                <w:rFonts w:hint="eastAsia"/>
              </w:rPr>
              <w:t>，</w:t>
            </w:r>
            <w:r>
              <w:rPr>
                <w:rFonts w:hint="eastAsia"/>
                <w:color w:val="000000"/>
              </w:rPr>
              <w:t>以</w:t>
            </w:r>
            <w:r>
              <w:t>新材料、生命健康、数字经济和装备制造</w:t>
            </w:r>
            <w:r>
              <w:rPr>
                <w:rFonts w:hint="eastAsia"/>
                <w:color w:val="000000"/>
              </w:rPr>
              <w:t>为主导产业，从项目周边企业分布来看，区域内仍未形成明显产业集群，本项目与周边企业未构成明显环境制约。因此，从项目周边环境来看，项目与周边企业基本相容</w:t>
            </w:r>
            <w:r>
              <w:rPr>
                <w:rFonts w:hint="eastAsia"/>
              </w:rPr>
              <w:t>。</w:t>
            </w:r>
          </w:p>
          <w:p w14:paraId="68D55B59">
            <w:pPr>
              <w:ind w:firstLine="480"/>
            </w:pPr>
            <w:r>
              <w:rPr>
                <w:rFonts w:hint="eastAsia"/>
              </w:rPr>
              <w:t>2.</w:t>
            </w:r>
            <w:r>
              <w:t>产业政策相符性</w:t>
            </w:r>
          </w:p>
          <w:p w14:paraId="5C1E4264">
            <w:pPr>
              <w:ind w:firstLine="480"/>
            </w:pPr>
            <w:r>
              <w:rPr>
                <w:rFonts w:hint="eastAsia"/>
              </w:rPr>
              <w:t>本项目为</w:t>
            </w:r>
            <w:r>
              <w:rPr>
                <w:rFonts w:hint="eastAsia"/>
                <w:kern w:val="0"/>
              </w:rPr>
              <w:t>玻璃纤维制品项目</w:t>
            </w:r>
            <w:r>
              <w:rPr>
                <w:rFonts w:hint="eastAsia"/>
              </w:rPr>
              <w:t>，本项目产物新型绝缘玻璃纤维套管属于</w:t>
            </w:r>
            <w:r>
              <w:t>C3061玻璃纤维及制品制造</w:t>
            </w:r>
            <w:r>
              <w:rPr>
                <w:rFonts w:hint="eastAsia"/>
              </w:rPr>
              <w:t>。根据《产业结构调整指导目录（2024年本）》，本项目不属于限制类</w:t>
            </w:r>
            <w:ins w:id="0" w:author="a接w" w:date="2025-09-26T15:53:00Z">
              <w:r>
                <w:rPr>
                  <w:rFonts w:hint="eastAsia"/>
                </w:rPr>
                <w:t>、</w:t>
              </w:r>
            </w:ins>
            <w:r>
              <w:rPr>
                <w:rFonts w:hint="eastAsia"/>
              </w:rPr>
              <w:t>淘汰类</w:t>
            </w:r>
            <w:ins w:id="1" w:author="a接w" w:date="2025-09-26T15:54:00Z">
              <w:r>
                <w:rPr>
                  <w:rFonts w:hint="eastAsia"/>
                </w:rPr>
                <w:t>、鼓励类</w:t>
              </w:r>
            </w:ins>
            <w:r>
              <w:rPr>
                <w:rFonts w:hint="eastAsia"/>
              </w:rPr>
              <w:t>，为</w:t>
            </w:r>
            <w:ins w:id="2" w:author="a接w" w:date="2025-09-23T16:18:00Z">
              <w:r>
                <w:rPr>
                  <w:rFonts w:hint="eastAsia"/>
                </w:rPr>
                <w:t>允许</w:t>
              </w:r>
            </w:ins>
            <w:r>
              <w:rPr>
                <w:rFonts w:hint="eastAsia"/>
              </w:rPr>
              <w:t>类。同时项目生产过程未使用国家明令禁止的淘汰类和限制类的设备及工艺，符合国家相关产业政策。且项目已通过九江市柴桑区发展和改革委员会的备案立项批准，详见附件。综上，本项目建设符合国家和地方产业政策。</w:t>
            </w:r>
          </w:p>
          <w:p w14:paraId="0FE5E719">
            <w:pPr>
              <w:ind w:firstLine="482"/>
              <w:rPr>
                <w:b/>
                <w:bCs/>
              </w:rPr>
            </w:pPr>
            <w:ins w:id="3" w:author="几梦回真" w:date="2025-09-23T14:17:00Z">
              <w:r>
                <w:rPr>
                  <w:rFonts w:hint="eastAsia"/>
                  <w:b/>
                  <w:bCs/>
                </w:rPr>
                <w:t>2</w:t>
              </w:r>
            </w:ins>
            <w:r>
              <w:rPr>
                <w:b/>
                <w:bCs/>
              </w:rPr>
              <w:t>、</w:t>
            </w:r>
            <w:r>
              <w:rPr>
                <w:rFonts w:hint="eastAsia"/>
                <w:b/>
                <w:bCs/>
              </w:rPr>
              <w:t>与</w:t>
            </w:r>
            <w:r>
              <w:rPr>
                <w:b/>
                <w:bCs/>
              </w:rPr>
              <w:t>长江经济带发展负面清单指南(试行，2022年版)</w:t>
            </w:r>
            <w:r>
              <w:rPr>
                <w:rFonts w:hint="eastAsia"/>
                <w:b/>
                <w:bCs/>
              </w:rPr>
              <w:t>相符性分析</w:t>
            </w:r>
          </w:p>
          <w:p w14:paraId="01DF6BB9">
            <w:pPr>
              <w:ind w:firstLine="480"/>
              <w:rPr>
                <w:szCs w:val="32"/>
              </w:rPr>
            </w:pPr>
            <w:r>
              <w:rPr>
                <w:szCs w:val="32"/>
              </w:rPr>
              <w:t>根据长江经济带发展负面清单指南(试行，2022年版)，本项目与其相符性分析见下表。</w:t>
            </w:r>
          </w:p>
          <w:p w14:paraId="7334502D">
            <w:pPr>
              <w:autoSpaceDE w:val="0"/>
              <w:autoSpaceDN w:val="0"/>
              <w:spacing w:line="240" w:lineRule="auto"/>
              <w:ind w:firstLine="0" w:firstLineChars="0"/>
              <w:jc w:val="center"/>
              <w:rPr>
                <w:b/>
                <w:bCs/>
                <w:kern w:val="0"/>
                <w:szCs w:val="21"/>
              </w:rPr>
            </w:pPr>
            <w:r>
              <w:rPr>
                <w:b/>
                <w:bCs/>
                <w:kern w:val="0"/>
                <w:szCs w:val="21"/>
              </w:rPr>
              <w:t>表1-</w:t>
            </w:r>
            <w:r>
              <w:rPr>
                <w:rFonts w:hint="eastAsia"/>
                <w:b/>
                <w:bCs/>
                <w:kern w:val="0"/>
                <w:szCs w:val="21"/>
              </w:rPr>
              <w:t xml:space="preserve">3 </w:t>
            </w:r>
            <w:r>
              <w:rPr>
                <w:b/>
                <w:bCs/>
                <w:kern w:val="0"/>
                <w:szCs w:val="21"/>
              </w:rPr>
              <w:t>与《长江经济带发展负面清单指南(试行，2022年版)》的相符性分析</w:t>
            </w:r>
          </w:p>
          <w:tbl>
            <w:tblPr>
              <w:tblStyle w:val="34"/>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97"/>
              <w:gridCol w:w="3242"/>
              <w:gridCol w:w="2587"/>
              <w:gridCol w:w="944"/>
            </w:tblGrid>
            <w:tr w14:paraId="3C14B6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342" w:type="pct"/>
                  <w:vAlign w:val="center"/>
                </w:tcPr>
                <w:p w14:paraId="38F4C27D">
                  <w:pPr>
                    <w:pStyle w:val="73"/>
                    <w:spacing w:line="240" w:lineRule="auto"/>
                    <w:ind w:firstLine="0" w:firstLineChars="0"/>
                    <w:rPr>
                      <w:b w:val="0"/>
                      <w:szCs w:val="21"/>
                    </w:rPr>
                  </w:pPr>
                  <w:r>
                    <w:rPr>
                      <w:b w:val="0"/>
                      <w:szCs w:val="21"/>
                    </w:rPr>
                    <w:t>序号</w:t>
                  </w:r>
                </w:p>
              </w:tc>
              <w:tc>
                <w:tcPr>
                  <w:tcW w:w="2230" w:type="pct"/>
                  <w:vAlign w:val="center"/>
                </w:tcPr>
                <w:p w14:paraId="20D614CC">
                  <w:pPr>
                    <w:pStyle w:val="73"/>
                    <w:spacing w:line="240" w:lineRule="auto"/>
                    <w:ind w:firstLine="0" w:firstLineChars="0"/>
                    <w:rPr>
                      <w:b w:val="0"/>
                      <w:szCs w:val="21"/>
                    </w:rPr>
                  </w:pPr>
                  <w:r>
                    <w:rPr>
                      <w:b w:val="0"/>
                      <w:szCs w:val="21"/>
                    </w:rPr>
                    <w:t>内容</w:t>
                  </w:r>
                </w:p>
              </w:tc>
              <w:tc>
                <w:tcPr>
                  <w:tcW w:w="1779" w:type="pct"/>
                  <w:vAlign w:val="center"/>
                </w:tcPr>
                <w:p w14:paraId="4FE8925A">
                  <w:pPr>
                    <w:pStyle w:val="73"/>
                    <w:spacing w:line="240" w:lineRule="auto"/>
                    <w:ind w:firstLine="0" w:firstLineChars="0"/>
                    <w:rPr>
                      <w:b w:val="0"/>
                      <w:szCs w:val="21"/>
                    </w:rPr>
                  </w:pPr>
                  <w:r>
                    <w:rPr>
                      <w:b w:val="0"/>
                      <w:szCs w:val="21"/>
                    </w:rPr>
                    <w:t>符合性分析</w:t>
                  </w:r>
                </w:p>
              </w:tc>
              <w:tc>
                <w:tcPr>
                  <w:tcW w:w="647" w:type="pct"/>
                  <w:vAlign w:val="center"/>
                </w:tcPr>
                <w:p w14:paraId="28436209">
                  <w:pPr>
                    <w:pStyle w:val="73"/>
                    <w:spacing w:line="240" w:lineRule="auto"/>
                    <w:ind w:firstLine="0" w:firstLineChars="0"/>
                    <w:rPr>
                      <w:b w:val="0"/>
                      <w:szCs w:val="21"/>
                    </w:rPr>
                  </w:pPr>
                  <w:r>
                    <w:rPr>
                      <w:rFonts w:hint="eastAsia"/>
                      <w:b w:val="0"/>
                      <w:szCs w:val="21"/>
                    </w:rPr>
                    <w:t>符合性</w:t>
                  </w:r>
                </w:p>
              </w:tc>
            </w:tr>
            <w:tr w14:paraId="4D1513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2" w:type="pct"/>
                  <w:vAlign w:val="center"/>
                </w:tcPr>
                <w:p w14:paraId="01B7C342">
                  <w:pPr>
                    <w:pStyle w:val="73"/>
                    <w:spacing w:line="240" w:lineRule="auto"/>
                    <w:ind w:firstLine="0" w:firstLineChars="0"/>
                    <w:rPr>
                      <w:b w:val="0"/>
                      <w:bCs/>
                      <w:szCs w:val="21"/>
                    </w:rPr>
                  </w:pPr>
                  <w:r>
                    <w:rPr>
                      <w:b w:val="0"/>
                      <w:bCs/>
                      <w:szCs w:val="21"/>
                    </w:rPr>
                    <w:t>1</w:t>
                  </w:r>
                </w:p>
              </w:tc>
              <w:tc>
                <w:tcPr>
                  <w:tcW w:w="2230" w:type="pct"/>
                  <w:vAlign w:val="center"/>
                </w:tcPr>
                <w:p w14:paraId="01CA6A56">
                  <w:pPr>
                    <w:pStyle w:val="73"/>
                    <w:spacing w:line="240" w:lineRule="auto"/>
                    <w:ind w:firstLine="0" w:firstLineChars="0"/>
                    <w:rPr>
                      <w:b w:val="0"/>
                      <w:bCs/>
                      <w:szCs w:val="21"/>
                    </w:rPr>
                  </w:pPr>
                  <w:r>
                    <w:rPr>
                      <w:b w:val="0"/>
                      <w:bCs/>
                      <w:szCs w:val="21"/>
                    </w:rPr>
                    <w:t>禁止建设不符合全国和省级港口布局规划以及港口总体规划的码头项目，禁止建设不符合《长江干线过江通道布局规划》的过江通道项目。</w:t>
                  </w:r>
                </w:p>
              </w:tc>
              <w:tc>
                <w:tcPr>
                  <w:tcW w:w="1779" w:type="pct"/>
                  <w:vAlign w:val="center"/>
                </w:tcPr>
                <w:p w14:paraId="4D5E10ED">
                  <w:pPr>
                    <w:pStyle w:val="73"/>
                    <w:spacing w:line="240" w:lineRule="auto"/>
                    <w:ind w:firstLine="0" w:firstLineChars="0"/>
                    <w:rPr>
                      <w:b w:val="0"/>
                      <w:bCs/>
                      <w:szCs w:val="21"/>
                    </w:rPr>
                  </w:pPr>
                  <w:r>
                    <w:rPr>
                      <w:b w:val="0"/>
                      <w:bCs/>
                      <w:szCs w:val="21"/>
                    </w:rPr>
                    <w:t>本项目位于江西九江沙城工业园，不属于码头项目。</w:t>
                  </w:r>
                </w:p>
              </w:tc>
              <w:tc>
                <w:tcPr>
                  <w:tcW w:w="647" w:type="pct"/>
                  <w:vAlign w:val="center"/>
                </w:tcPr>
                <w:p w14:paraId="2CBC40F7">
                  <w:pPr>
                    <w:pStyle w:val="73"/>
                    <w:spacing w:line="240" w:lineRule="auto"/>
                    <w:ind w:firstLine="0" w:firstLineChars="0"/>
                    <w:rPr>
                      <w:b w:val="0"/>
                      <w:bCs/>
                      <w:szCs w:val="21"/>
                    </w:rPr>
                  </w:pPr>
                  <w:r>
                    <w:rPr>
                      <w:rFonts w:hint="eastAsia"/>
                      <w:b w:val="0"/>
                      <w:bCs/>
                      <w:szCs w:val="21"/>
                    </w:rPr>
                    <w:t>相符</w:t>
                  </w:r>
                </w:p>
              </w:tc>
            </w:tr>
            <w:tr w14:paraId="0688B3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2" w:type="pct"/>
                  <w:vAlign w:val="center"/>
                </w:tcPr>
                <w:p w14:paraId="3C86EDF2">
                  <w:pPr>
                    <w:pStyle w:val="73"/>
                    <w:spacing w:line="240" w:lineRule="auto"/>
                    <w:ind w:firstLine="0" w:firstLineChars="0"/>
                    <w:rPr>
                      <w:b w:val="0"/>
                      <w:bCs/>
                      <w:szCs w:val="21"/>
                    </w:rPr>
                  </w:pPr>
                  <w:r>
                    <w:rPr>
                      <w:b w:val="0"/>
                      <w:bCs/>
                      <w:szCs w:val="21"/>
                    </w:rPr>
                    <w:t>2</w:t>
                  </w:r>
                </w:p>
              </w:tc>
              <w:tc>
                <w:tcPr>
                  <w:tcW w:w="2230" w:type="pct"/>
                  <w:vAlign w:val="center"/>
                </w:tcPr>
                <w:p w14:paraId="1F633BED">
                  <w:pPr>
                    <w:pStyle w:val="73"/>
                    <w:spacing w:line="240" w:lineRule="auto"/>
                    <w:ind w:firstLine="0" w:firstLineChars="0"/>
                    <w:rPr>
                      <w:b w:val="0"/>
                      <w:bCs/>
                      <w:szCs w:val="21"/>
                    </w:rPr>
                  </w:pPr>
                  <w:r>
                    <w:rPr>
                      <w:b w:val="0"/>
                      <w:bCs/>
                      <w:szCs w:val="21"/>
                    </w:rPr>
                    <w:t>禁止在自然保护区核心区、缓冲区的岸线和河段范围内投资建设旅游和生产经营项目。禁止在风景名胜区核心景区的岸线和河段范围内投资建设与风景名胜资源保护无关的项目。</w:t>
                  </w:r>
                </w:p>
              </w:tc>
              <w:tc>
                <w:tcPr>
                  <w:tcW w:w="1779" w:type="pct"/>
                  <w:vAlign w:val="center"/>
                </w:tcPr>
                <w:p w14:paraId="3CFEB2DD">
                  <w:pPr>
                    <w:pStyle w:val="73"/>
                    <w:spacing w:line="240" w:lineRule="auto"/>
                    <w:ind w:firstLine="0" w:firstLineChars="0"/>
                    <w:rPr>
                      <w:b w:val="0"/>
                      <w:bCs/>
                      <w:szCs w:val="21"/>
                    </w:rPr>
                  </w:pPr>
                  <w:r>
                    <w:rPr>
                      <w:b w:val="0"/>
                      <w:bCs/>
                      <w:szCs w:val="21"/>
                    </w:rPr>
                    <w:t>本项目不在自然保护区核心区、缓冲区的岸线和河段范围内</w:t>
                  </w:r>
                </w:p>
              </w:tc>
              <w:tc>
                <w:tcPr>
                  <w:tcW w:w="647" w:type="pct"/>
                  <w:vAlign w:val="center"/>
                </w:tcPr>
                <w:p w14:paraId="122091DE">
                  <w:pPr>
                    <w:pStyle w:val="73"/>
                    <w:spacing w:line="240" w:lineRule="auto"/>
                    <w:ind w:firstLine="0" w:firstLineChars="0"/>
                    <w:rPr>
                      <w:b w:val="0"/>
                      <w:bCs/>
                      <w:szCs w:val="21"/>
                    </w:rPr>
                  </w:pPr>
                  <w:r>
                    <w:rPr>
                      <w:rFonts w:hint="eastAsia"/>
                      <w:b w:val="0"/>
                      <w:bCs/>
                      <w:szCs w:val="21"/>
                    </w:rPr>
                    <w:t>相符</w:t>
                  </w:r>
                </w:p>
              </w:tc>
            </w:tr>
            <w:tr w14:paraId="5AC5FB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2" w:type="pct"/>
                  <w:vAlign w:val="center"/>
                </w:tcPr>
                <w:p w14:paraId="4555B5BA">
                  <w:pPr>
                    <w:pStyle w:val="73"/>
                    <w:spacing w:line="240" w:lineRule="auto"/>
                    <w:ind w:firstLine="0" w:firstLineChars="0"/>
                    <w:rPr>
                      <w:b w:val="0"/>
                      <w:bCs/>
                      <w:szCs w:val="21"/>
                    </w:rPr>
                  </w:pPr>
                  <w:r>
                    <w:rPr>
                      <w:b w:val="0"/>
                      <w:bCs/>
                      <w:szCs w:val="21"/>
                    </w:rPr>
                    <w:t>3</w:t>
                  </w:r>
                </w:p>
              </w:tc>
              <w:tc>
                <w:tcPr>
                  <w:tcW w:w="2230" w:type="pct"/>
                  <w:vAlign w:val="center"/>
                </w:tcPr>
                <w:p w14:paraId="04296A3B">
                  <w:pPr>
                    <w:pStyle w:val="73"/>
                    <w:spacing w:line="240" w:lineRule="auto"/>
                    <w:ind w:firstLine="0" w:firstLineChars="0"/>
                    <w:rPr>
                      <w:b w:val="0"/>
                      <w:bCs/>
                      <w:szCs w:val="21"/>
                    </w:rPr>
                  </w:pPr>
                  <w:r>
                    <w:rPr>
                      <w:b w:val="0"/>
                      <w:bCs/>
                      <w:szCs w:val="21"/>
                    </w:rPr>
                    <w:t>禁止在饮用水水源一级保护区的岸线和河段范围内新建、改建、扩建与供水设施和保护水源无关的项目，以及网箱养殖、畜禽养殖、旅游等可能污染饮水水体的投资建设项目。禁止在饮水水源二级保护区的岸线和河段范围内新建、改建、扩建排放污染物的投资建设项目。</w:t>
                  </w:r>
                </w:p>
              </w:tc>
              <w:tc>
                <w:tcPr>
                  <w:tcW w:w="1779" w:type="pct"/>
                  <w:vAlign w:val="center"/>
                </w:tcPr>
                <w:p w14:paraId="43DCFBC0">
                  <w:pPr>
                    <w:pStyle w:val="73"/>
                    <w:spacing w:line="240" w:lineRule="auto"/>
                    <w:ind w:firstLine="0" w:firstLineChars="0"/>
                    <w:rPr>
                      <w:b w:val="0"/>
                      <w:bCs/>
                      <w:szCs w:val="21"/>
                    </w:rPr>
                  </w:pPr>
                  <w:r>
                    <w:rPr>
                      <w:b w:val="0"/>
                      <w:bCs/>
                      <w:szCs w:val="21"/>
                    </w:rPr>
                    <w:t>本工程不涉及水源保护区范围内。</w:t>
                  </w:r>
                </w:p>
              </w:tc>
              <w:tc>
                <w:tcPr>
                  <w:tcW w:w="647" w:type="pct"/>
                  <w:vAlign w:val="center"/>
                </w:tcPr>
                <w:p w14:paraId="0FB2D5EF">
                  <w:pPr>
                    <w:pStyle w:val="73"/>
                    <w:spacing w:line="240" w:lineRule="auto"/>
                    <w:ind w:firstLine="0" w:firstLineChars="0"/>
                    <w:rPr>
                      <w:b w:val="0"/>
                      <w:bCs/>
                      <w:szCs w:val="21"/>
                    </w:rPr>
                  </w:pPr>
                  <w:r>
                    <w:rPr>
                      <w:rFonts w:hint="eastAsia"/>
                      <w:b w:val="0"/>
                      <w:bCs/>
                      <w:szCs w:val="21"/>
                    </w:rPr>
                    <w:t>相符</w:t>
                  </w:r>
                </w:p>
              </w:tc>
            </w:tr>
            <w:tr w14:paraId="1F1827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2" w:type="pct"/>
                  <w:vAlign w:val="center"/>
                </w:tcPr>
                <w:p w14:paraId="785BC5B7">
                  <w:pPr>
                    <w:pStyle w:val="73"/>
                    <w:spacing w:line="240" w:lineRule="auto"/>
                    <w:ind w:firstLine="0" w:firstLineChars="0"/>
                    <w:rPr>
                      <w:b w:val="0"/>
                      <w:bCs/>
                      <w:szCs w:val="21"/>
                    </w:rPr>
                  </w:pPr>
                  <w:r>
                    <w:rPr>
                      <w:b w:val="0"/>
                      <w:bCs/>
                      <w:szCs w:val="21"/>
                    </w:rPr>
                    <w:t>4</w:t>
                  </w:r>
                </w:p>
              </w:tc>
              <w:tc>
                <w:tcPr>
                  <w:tcW w:w="2230" w:type="pct"/>
                  <w:vAlign w:val="center"/>
                </w:tcPr>
                <w:p w14:paraId="73BCF06B">
                  <w:pPr>
                    <w:pStyle w:val="73"/>
                    <w:spacing w:line="240" w:lineRule="auto"/>
                    <w:ind w:firstLine="0" w:firstLineChars="0"/>
                    <w:rPr>
                      <w:b w:val="0"/>
                      <w:bCs/>
                      <w:szCs w:val="21"/>
                    </w:rPr>
                  </w:pPr>
                  <w:r>
                    <w:rPr>
                      <w:b w:val="0"/>
                      <w:bCs/>
                      <w:szCs w:val="21"/>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779" w:type="pct"/>
                  <w:vAlign w:val="center"/>
                </w:tcPr>
                <w:p w14:paraId="32602B4A">
                  <w:pPr>
                    <w:pStyle w:val="73"/>
                    <w:spacing w:line="240" w:lineRule="auto"/>
                    <w:ind w:firstLine="0" w:firstLineChars="0"/>
                    <w:rPr>
                      <w:b w:val="0"/>
                      <w:bCs/>
                      <w:szCs w:val="21"/>
                    </w:rPr>
                  </w:pPr>
                  <w:r>
                    <w:rPr>
                      <w:b w:val="0"/>
                      <w:bCs/>
                      <w:szCs w:val="21"/>
                    </w:rPr>
                    <w:t>项目不涉及水产种质资源保护区、围湖造田、围海造地或围填海、国家湿地公园的岸线和河段。</w:t>
                  </w:r>
                </w:p>
              </w:tc>
              <w:tc>
                <w:tcPr>
                  <w:tcW w:w="647" w:type="pct"/>
                  <w:vAlign w:val="center"/>
                </w:tcPr>
                <w:p w14:paraId="2E697772">
                  <w:pPr>
                    <w:pStyle w:val="73"/>
                    <w:spacing w:line="240" w:lineRule="auto"/>
                    <w:ind w:firstLine="0" w:firstLineChars="0"/>
                    <w:rPr>
                      <w:b w:val="0"/>
                      <w:bCs/>
                      <w:szCs w:val="21"/>
                    </w:rPr>
                  </w:pPr>
                  <w:r>
                    <w:rPr>
                      <w:rFonts w:hint="eastAsia"/>
                      <w:b w:val="0"/>
                      <w:bCs/>
                      <w:szCs w:val="21"/>
                    </w:rPr>
                    <w:t>相符</w:t>
                  </w:r>
                </w:p>
              </w:tc>
            </w:tr>
            <w:tr w14:paraId="49C22F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2" w:type="pct"/>
                  <w:vAlign w:val="center"/>
                </w:tcPr>
                <w:p w14:paraId="7CBAF58D">
                  <w:pPr>
                    <w:pStyle w:val="73"/>
                    <w:spacing w:line="240" w:lineRule="auto"/>
                    <w:ind w:firstLine="0" w:firstLineChars="0"/>
                    <w:rPr>
                      <w:b w:val="0"/>
                      <w:bCs/>
                      <w:szCs w:val="21"/>
                    </w:rPr>
                  </w:pPr>
                  <w:r>
                    <w:rPr>
                      <w:b w:val="0"/>
                      <w:bCs/>
                      <w:szCs w:val="21"/>
                    </w:rPr>
                    <w:t>5</w:t>
                  </w:r>
                </w:p>
              </w:tc>
              <w:tc>
                <w:tcPr>
                  <w:tcW w:w="2230" w:type="pct"/>
                  <w:vAlign w:val="center"/>
                </w:tcPr>
                <w:p w14:paraId="2B6B1085">
                  <w:pPr>
                    <w:pStyle w:val="73"/>
                    <w:spacing w:line="240" w:lineRule="auto"/>
                    <w:ind w:firstLine="0" w:firstLineChars="0"/>
                    <w:rPr>
                      <w:b w:val="0"/>
                      <w:bCs/>
                      <w:szCs w:val="21"/>
                    </w:rPr>
                  </w:pPr>
                  <w:r>
                    <w:rPr>
                      <w:b w:val="0"/>
                      <w:bCs/>
                      <w:szCs w:val="21"/>
                    </w:rPr>
                    <w:t>禁止违法利用、占用长江流域河湖岸线，禁止在《长江岸线保护和开发利用总体规划》划定的岸线保护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779" w:type="pct"/>
                  <w:vAlign w:val="center"/>
                </w:tcPr>
                <w:p w14:paraId="4565802E">
                  <w:pPr>
                    <w:pStyle w:val="73"/>
                    <w:spacing w:line="240" w:lineRule="auto"/>
                    <w:ind w:firstLine="0" w:firstLineChars="0"/>
                    <w:rPr>
                      <w:b w:val="0"/>
                      <w:bCs/>
                      <w:szCs w:val="21"/>
                    </w:rPr>
                  </w:pPr>
                  <w:r>
                    <w:rPr>
                      <w:b w:val="0"/>
                      <w:bCs/>
                      <w:szCs w:val="21"/>
                    </w:rPr>
                    <w:t>本工程不涉及《长江岸线保护和开发利用总体规划》划定的岸线保护区、保留区。项目不属于《全国重要江河湖泊水功能区划》划定的河段保护区、保留区。</w:t>
                  </w:r>
                </w:p>
              </w:tc>
              <w:tc>
                <w:tcPr>
                  <w:tcW w:w="647" w:type="pct"/>
                  <w:vAlign w:val="center"/>
                </w:tcPr>
                <w:p w14:paraId="61F33196">
                  <w:pPr>
                    <w:pStyle w:val="73"/>
                    <w:spacing w:line="240" w:lineRule="auto"/>
                    <w:ind w:firstLine="0" w:firstLineChars="0"/>
                    <w:rPr>
                      <w:b w:val="0"/>
                      <w:bCs/>
                      <w:szCs w:val="21"/>
                    </w:rPr>
                  </w:pPr>
                  <w:r>
                    <w:rPr>
                      <w:rFonts w:hint="eastAsia"/>
                      <w:b w:val="0"/>
                      <w:bCs/>
                      <w:szCs w:val="21"/>
                    </w:rPr>
                    <w:t>相符</w:t>
                  </w:r>
                </w:p>
              </w:tc>
            </w:tr>
            <w:tr w14:paraId="0DA1D9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2" w:type="pct"/>
                  <w:vAlign w:val="center"/>
                </w:tcPr>
                <w:p w14:paraId="399C337F">
                  <w:pPr>
                    <w:pStyle w:val="73"/>
                    <w:spacing w:line="240" w:lineRule="auto"/>
                    <w:ind w:firstLine="0" w:firstLineChars="0"/>
                    <w:rPr>
                      <w:b w:val="0"/>
                      <w:bCs/>
                      <w:szCs w:val="21"/>
                    </w:rPr>
                  </w:pPr>
                  <w:r>
                    <w:rPr>
                      <w:b w:val="0"/>
                      <w:bCs/>
                      <w:szCs w:val="21"/>
                    </w:rPr>
                    <w:t>6</w:t>
                  </w:r>
                </w:p>
              </w:tc>
              <w:tc>
                <w:tcPr>
                  <w:tcW w:w="2230" w:type="pct"/>
                  <w:vAlign w:val="center"/>
                </w:tcPr>
                <w:p w14:paraId="38706947">
                  <w:pPr>
                    <w:pStyle w:val="73"/>
                    <w:spacing w:line="240" w:lineRule="auto"/>
                    <w:ind w:firstLine="0" w:firstLineChars="0"/>
                    <w:rPr>
                      <w:b w:val="0"/>
                      <w:bCs/>
                      <w:szCs w:val="21"/>
                    </w:rPr>
                  </w:pPr>
                  <w:r>
                    <w:rPr>
                      <w:b w:val="0"/>
                      <w:bCs/>
                      <w:szCs w:val="21"/>
                    </w:rPr>
                    <w:t>禁止未经许可在长江干支流及湖泊新设、改设或扩大排污口。</w:t>
                  </w:r>
                </w:p>
              </w:tc>
              <w:tc>
                <w:tcPr>
                  <w:tcW w:w="1779" w:type="pct"/>
                  <w:vAlign w:val="center"/>
                </w:tcPr>
                <w:p w14:paraId="4B838FF9">
                  <w:pPr>
                    <w:pStyle w:val="73"/>
                    <w:spacing w:line="240" w:lineRule="auto"/>
                    <w:ind w:firstLine="0" w:firstLineChars="0"/>
                    <w:rPr>
                      <w:b w:val="0"/>
                      <w:bCs/>
                      <w:szCs w:val="21"/>
                    </w:rPr>
                  </w:pPr>
                  <w:r>
                    <w:rPr>
                      <w:b w:val="0"/>
                      <w:bCs/>
                      <w:szCs w:val="21"/>
                    </w:rPr>
                    <w:t>本工程不在长江干支流及湖泊新设、改设或扩大排污口。</w:t>
                  </w:r>
                </w:p>
              </w:tc>
              <w:tc>
                <w:tcPr>
                  <w:tcW w:w="647" w:type="pct"/>
                  <w:vAlign w:val="center"/>
                </w:tcPr>
                <w:p w14:paraId="113732BB">
                  <w:pPr>
                    <w:pStyle w:val="73"/>
                    <w:spacing w:line="240" w:lineRule="auto"/>
                    <w:ind w:firstLine="0" w:firstLineChars="0"/>
                    <w:rPr>
                      <w:b w:val="0"/>
                      <w:bCs/>
                      <w:szCs w:val="21"/>
                    </w:rPr>
                  </w:pPr>
                  <w:r>
                    <w:rPr>
                      <w:rFonts w:hint="eastAsia"/>
                      <w:b w:val="0"/>
                      <w:bCs/>
                      <w:szCs w:val="21"/>
                    </w:rPr>
                    <w:t>相符</w:t>
                  </w:r>
                </w:p>
              </w:tc>
            </w:tr>
            <w:tr w14:paraId="6BAD50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2" w:type="pct"/>
                  <w:vAlign w:val="center"/>
                </w:tcPr>
                <w:p w14:paraId="1519F647">
                  <w:pPr>
                    <w:pStyle w:val="73"/>
                    <w:spacing w:line="240" w:lineRule="auto"/>
                    <w:ind w:firstLine="0" w:firstLineChars="0"/>
                    <w:rPr>
                      <w:b w:val="0"/>
                      <w:bCs/>
                      <w:szCs w:val="21"/>
                    </w:rPr>
                  </w:pPr>
                  <w:r>
                    <w:rPr>
                      <w:b w:val="0"/>
                      <w:bCs/>
                      <w:szCs w:val="21"/>
                    </w:rPr>
                    <w:t>7</w:t>
                  </w:r>
                </w:p>
              </w:tc>
              <w:tc>
                <w:tcPr>
                  <w:tcW w:w="2230" w:type="pct"/>
                  <w:vAlign w:val="center"/>
                </w:tcPr>
                <w:p w14:paraId="2009C814">
                  <w:pPr>
                    <w:pStyle w:val="73"/>
                    <w:spacing w:line="240" w:lineRule="auto"/>
                    <w:ind w:firstLine="0" w:firstLineChars="0"/>
                    <w:rPr>
                      <w:b w:val="0"/>
                      <w:bCs/>
                      <w:szCs w:val="21"/>
                    </w:rPr>
                  </w:pPr>
                  <w:r>
                    <w:rPr>
                      <w:b w:val="0"/>
                      <w:bCs/>
                      <w:szCs w:val="21"/>
                    </w:rPr>
                    <w:t>禁止在“一江一口两湖七河”和332个水生生物保护区内开展生产性捕捞。</w:t>
                  </w:r>
                </w:p>
              </w:tc>
              <w:tc>
                <w:tcPr>
                  <w:tcW w:w="1779" w:type="pct"/>
                  <w:vAlign w:val="center"/>
                </w:tcPr>
                <w:p w14:paraId="324D6947">
                  <w:pPr>
                    <w:pStyle w:val="73"/>
                    <w:spacing w:line="240" w:lineRule="auto"/>
                    <w:ind w:firstLine="0" w:firstLineChars="0"/>
                    <w:rPr>
                      <w:b w:val="0"/>
                      <w:bCs/>
                      <w:szCs w:val="21"/>
                    </w:rPr>
                  </w:pPr>
                  <w:r>
                    <w:rPr>
                      <w:b w:val="0"/>
                      <w:bCs/>
                      <w:szCs w:val="21"/>
                    </w:rPr>
                    <w:t>本项目不涉及生产性捕捞</w:t>
                  </w:r>
                  <w:r>
                    <w:rPr>
                      <w:rFonts w:hint="eastAsia"/>
                      <w:b w:val="0"/>
                      <w:bCs/>
                      <w:szCs w:val="21"/>
                    </w:rPr>
                    <w:t>。</w:t>
                  </w:r>
                </w:p>
              </w:tc>
              <w:tc>
                <w:tcPr>
                  <w:tcW w:w="647" w:type="pct"/>
                  <w:vAlign w:val="center"/>
                </w:tcPr>
                <w:p w14:paraId="5ECCA39B">
                  <w:pPr>
                    <w:pStyle w:val="73"/>
                    <w:spacing w:line="240" w:lineRule="auto"/>
                    <w:ind w:firstLine="0" w:firstLineChars="0"/>
                    <w:rPr>
                      <w:b w:val="0"/>
                      <w:bCs/>
                      <w:szCs w:val="21"/>
                    </w:rPr>
                  </w:pPr>
                  <w:r>
                    <w:rPr>
                      <w:rFonts w:hint="eastAsia"/>
                      <w:b w:val="0"/>
                      <w:bCs/>
                      <w:szCs w:val="21"/>
                    </w:rPr>
                    <w:t>相符</w:t>
                  </w:r>
                </w:p>
              </w:tc>
            </w:tr>
            <w:tr w14:paraId="7D0956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2" w:type="pct"/>
                  <w:vAlign w:val="center"/>
                </w:tcPr>
                <w:p w14:paraId="730338A5">
                  <w:pPr>
                    <w:pStyle w:val="73"/>
                    <w:spacing w:line="240" w:lineRule="auto"/>
                    <w:ind w:firstLine="0" w:firstLineChars="0"/>
                    <w:rPr>
                      <w:b w:val="0"/>
                      <w:bCs/>
                      <w:szCs w:val="21"/>
                    </w:rPr>
                  </w:pPr>
                  <w:r>
                    <w:rPr>
                      <w:b w:val="0"/>
                      <w:bCs/>
                      <w:szCs w:val="21"/>
                    </w:rPr>
                    <w:t>8</w:t>
                  </w:r>
                </w:p>
              </w:tc>
              <w:tc>
                <w:tcPr>
                  <w:tcW w:w="2230" w:type="pct"/>
                  <w:vAlign w:val="center"/>
                </w:tcPr>
                <w:p w14:paraId="5DA10B8C">
                  <w:pPr>
                    <w:pStyle w:val="73"/>
                    <w:spacing w:line="240" w:lineRule="auto"/>
                    <w:ind w:firstLine="0" w:firstLineChars="0"/>
                    <w:rPr>
                      <w:b w:val="0"/>
                      <w:bCs/>
                      <w:szCs w:val="21"/>
                    </w:rPr>
                  </w:pPr>
                  <w:r>
                    <w:rPr>
                      <w:b w:val="0"/>
                      <w:bCs/>
                      <w:szCs w:val="21"/>
                    </w:rPr>
                    <w:t>禁止在长江干支流、重要湖泊岸线1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1779" w:type="pct"/>
                  <w:vAlign w:val="center"/>
                </w:tcPr>
                <w:p w14:paraId="0644F293">
                  <w:pPr>
                    <w:pStyle w:val="73"/>
                    <w:spacing w:line="240" w:lineRule="auto"/>
                    <w:ind w:firstLine="0" w:firstLineChars="0"/>
                    <w:rPr>
                      <w:b w:val="0"/>
                      <w:bCs/>
                      <w:szCs w:val="21"/>
                    </w:rPr>
                  </w:pPr>
                  <w:r>
                    <w:rPr>
                      <w:b w:val="0"/>
                      <w:bCs/>
                      <w:szCs w:val="21"/>
                    </w:rPr>
                    <w:t>本项目</w:t>
                  </w:r>
                  <w:r>
                    <w:rPr>
                      <w:rFonts w:hint="eastAsia"/>
                      <w:b w:val="0"/>
                      <w:bCs/>
                      <w:szCs w:val="21"/>
                    </w:rPr>
                    <w:t>不涉及。</w:t>
                  </w:r>
                </w:p>
              </w:tc>
              <w:tc>
                <w:tcPr>
                  <w:tcW w:w="647" w:type="pct"/>
                  <w:vAlign w:val="center"/>
                </w:tcPr>
                <w:p w14:paraId="1E1A966B">
                  <w:pPr>
                    <w:pStyle w:val="73"/>
                    <w:spacing w:line="240" w:lineRule="auto"/>
                    <w:ind w:firstLine="0" w:firstLineChars="0"/>
                    <w:rPr>
                      <w:b w:val="0"/>
                      <w:bCs/>
                      <w:szCs w:val="21"/>
                    </w:rPr>
                  </w:pPr>
                  <w:r>
                    <w:rPr>
                      <w:rFonts w:hint="eastAsia"/>
                      <w:b w:val="0"/>
                      <w:bCs/>
                      <w:szCs w:val="21"/>
                    </w:rPr>
                    <w:t>相符</w:t>
                  </w:r>
                </w:p>
              </w:tc>
            </w:tr>
            <w:tr w14:paraId="6CA414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2" w:type="pct"/>
                  <w:vAlign w:val="center"/>
                </w:tcPr>
                <w:p w14:paraId="6A4349A2">
                  <w:pPr>
                    <w:pStyle w:val="73"/>
                    <w:spacing w:line="240" w:lineRule="auto"/>
                    <w:ind w:firstLine="0" w:firstLineChars="0"/>
                    <w:rPr>
                      <w:b w:val="0"/>
                      <w:bCs/>
                      <w:szCs w:val="21"/>
                    </w:rPr>
                  </w:pPr>
                  <w:r>
                    <w:rPr>
                      <w:b w:val="0"/>
                      <w:bCs/>
                      <w:szCs w:val="21"/>
                    </w:rPr>
                    <w:t>9</w:t>
                  </w:r>
                </w:p>
              </w:tc>
              <w:tc>
                <w:tcPr>
                  <w:tcW w:w="2230" w:type="pct"/>
                  <w:vAlign w:val="center"/>
                </w:tcPr>
                <w:p w14:paraId="326CC4DD">
                  <w:pPr>
                    <w:pStyle w:val="73"/>
                    <w:spacing w:line="240" w:lineRule="auto"/>
                    <w:ind w:firstLine="0" w:firstLineChars="0"/>
                    <w:rPr>
                      <w:b w:val="0"/>
                      <w:bCs/>
                      <w:szCs w:val="21"/>
                    </w:rPr>
                  </w:pPr>
                  <w:r>
                    <w:rPr>
                      <w:b w:val="0"/>
                      <w:bCs/>
                      <w:szCs w:val="21"/>
                    </w:rPr>
                    <w:t>禁止在合规园区外新建、扩建钢铁、石化、化工、焦化、建材、有色、制浆造纸等高污染项目。</w:t>
                  </w:r>
                </w:p>
              </w:tc>
              <w:tc>
                <w:tcPr>
                  <w:tcW w:w="1779" w:type="pct"/>
                  <w:vAlign w:val="center"/>
                </w:tcPr>
                <w:p w14:paraId="11C9132D">
                  <w:pPr>
                    <w:pStyle w:val="73"/>
                    <w:spacing w:line="240" w:lineRule="auto"/>
                    <w:ind w:firstLine="0" w:firstLineChars="0"/>
                    <w:rPr>
                      <w:b w:val="0"/>
                      <w:bCs/>
                      <w:szCs w:val="21"/>
                    </w:rPr>
                  </w:pPr>
                  <w:r>
                    <w:rPr>
                      <w:b w:val="0"/>
                      <w:bCs/>
                      <w:szCs w:val="21"/>
                    </w:rPr>
                    <w:t>本项目不属于钢铁、石化、化工、焦化、建材、有色、制浆造纸等高污染项目。</w:t>
                  </w:r>
                </w:p>
              </w:tc>
              <w:tc>
                <w:tcPr>
                  <w:tcW w:w="647" w:type="pct"/>
                  <w:vAlign w:val="center"/>
                </w:tcPr>
                <w:p w14:paraId="69F1645C">
                  <w:pPr>
                    <w:pStyle w:val="73"/>
                    <w:spacing w:line="240" w:lineRule="auto"/>
                    <w:ind w:firstLine="0" w:firstLineChars="0"/>
                    <w:rPr>
                      <w:b w:val="0"/>
                      <w:bCs/>
                      <w:szCs w:val="21"/>
                    </w:rPr>
                  </w:pPr>
                  <w:r>
                    <w:rPr>
                      <w:rFonts w:hint="eastAsia"/>
                      <w:b w:val="0"/>
                      <w:bCs/>
                      <w:szCs w:val="21"/>
                    </w:rPr>
                    <w:t>相符</w:t>
                  </w:r>
                </w:p>
              </w:tc>
            </w:tr>
            <w:tr w14:paraId="623D76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2" w:type="pct"/>
                  <w:vAlign w:val="center"/>
                </w:tcPr>
                <w:p w14:paraId="6DAFC4B4">
                  <w:pPr>
                    <w:pStyle w:val="73"/>
                    <w:spacing w:line="240" w:lineRule="auto"/>
                    <w:ind w:firstLine="0" w:firstLineChars="0"/>
                    <w:rPr>
                      <w:b w:val="0"/>
                      <w:bCs/>
                      <w:szCs w:val="21"/>
                    </w:rPr>
                  </w:pPr>
                  <w:r>
                    <w:rPr>
                      <w:b w:val="0"/>
                      <w:bCs/>
                      <w:szCs w:val="21"/>
                    </w:rPr>
                    <w:t>10</w:t>
                  </w:r>
                </w:p>
              </w:tc>
              <w:tc>
                <w:tcPr>
                  <w:tcW w:w="2230" w:type="pct"/>
                  <w:vAlign w:val="center"/>
                </w:tcPr>
                <w:p w14:paraId="0B1A0F07">
                  <w:pPr>
                    <w:pStyle w:val="73"/>
                    <w:spacing w:line="240" w:lineRule="auto"/>
                    <w:ind w:firstLine="0" w:firstLineChars="0"/>
                    <w:rPr>
                      <w:b w:val="0"/>
                      <w:bCs/>
                      <w:szCs w:val="21"/>
                    </w:rPr>
                  </w:pPr>
                  <w:r>
                    <w:rPr>
                      <w:b w:val="0"/>
                      <w:bCs/>
                      <w:szCs w:val="21"/>
                    </w:rPr>
                    <w:t>禁止新建、扩建不符合国家石化、现代煤化工等产业布局规划的项目。</w:t>
                  </w:r>
                </w:p>
              </w:tc>
              <w:tc>
                <w:tcPr>
                  <w:tcW w:w="1779" w:type="pct"/>
                  <w:vAlign w:val="center"/>
                </w:tcPr>
                <w:p w14:paraId="01BF26BC">
                  <w:pPr>
                    <w:pStyle w:val="73"/>
                    <w:spacing w:line="240" w:lineRule="auto"/>
                    <w:ind w:firstLine="0" w:firstLineChars="0"/>
                    <w:rPr>
                      <w:b w:val="0"/>
                      <w:bCs/>
                      <w:szCs w:val="21"/>
                    </w:rPr>
                  </w:pPr>
                  <w:r>
                    <w:rPr>
                      <w:b w:val="0"/>
                      <w:bCs/>
                      <w:szCs w:val="21"/>
                    </w:rPr>
                    <w:t>本项目不属于石化、现代煤化工项目。</w:t>
                  </w:r>
                </w:p>
              </w:tc>
              <w:tc>
                <w:tcPr>
                  <w:tcW w:w="647" w:type="pct"/>
                  <w:vAlign w:val="center"/>
                </w:tcPr>
                <w:p w14:paraId="1D3DADB3">
                  <w:pPr>
                    <w:pStyle w:val="73"/>
                    <w:spacing w:line="240" w:lineRule="auto"/>
                    <w:ind w:firstLine="0" w:firstLineChars="0"/>
                    <w:rPr>
                      <w:b w:val="0"/>
                      <w:bCs/>
                      <w:szCs w:val="21"/>
                    </w:rPr>
                  </w:pPr>
                  <w:r>
                    <w:rPr>
                      <w:rFonts w:hint="eastAsia"/>
                      <w:b w:val="0"/>
                      <w:bCs/>
                      <w:szCs w:val="21"/>
                    </w:rPr>
                    <w:t>相符</w:t>
                  </w:r>
                </w:p>
              </w:tc>
            </w:tr>
            <w:tr w14:paraId="08423A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2" w:type="pct"/>
                  <w:vAlign w:val="center"/>
                </w:tcPr>
                <w:p w14:paraId="6B00D872">
                  <w:pPr>
                    <w:pStyle w:val="73"/>
                    <w:spacing w:line="240" w:lineRule="auto"/>
                    <w:ind w:firstLine="0" w:firstLineChars="0"/>
                    <w:rPr>
                      <w:b w:val="0"/>
                      <w:bCs/>
                      <w:szCs w:val="21"/>
                    </w:rPr>
                  </w:pPr>
                  <w:r>
                    <w:rPr>
                      <w:b w:val="0"/>
                      <w:bCs/>
                      <w:szCs w:val="21"/>
                    </w:rPr>
                    <w:t>11</w:t>
                  </w:r>
                </w:p>
              </w:tc>
              <w:tc>
                <w:tcPr>
                  <w:tcW w:w="2230" w:type="pct"/>
                  <w:vAlign w:val="center"/>
                </w:tcPr>
                <w:p w14:paraId="1A7C7890">
                  <w:pPr>
                    <w:pStyle w:val="73"/>
                    <w:spacing w:line="240" w:lineRule="auto"/>
                    <w:ind w:firstLine="0" w:firstLineChars="0"/>
                    <w:rPr>
                      <w:b w:val="0"/>
                      <w:bCs/>
                      <w:szCs w:val="21"/>
                    </w:rPr>
                  </w:pPr>
                  <w:r>
                    <w:rPr>
                      <w:b w:val="0"/>
                      <w:bCs/>
                      <w:szCs w:val="21"/>
                    </w:rPr>
                    <w:t>禁止新建、扩建法律法规和相关政策明令禁止的落后产能项目。禁止新建、扩建不符合国家产能置换要求的严重过剩产能行业的项目。禁止新建、扩建不符合要求的高能耗高排放项目</w:t>
                  </w:r>
                </w:p>
              </w:tc>
              <w:tc>
                <w:tcPr>
                  <w:tcW w:w="1779" w:type="pct"/>
                  <w:vAlign w:val="center"/>
                </w:tcPr>
                <w:p w14:paraId="3429FC90">
                  <w:pPr>
                    <w:pStyle w:val="73"/>
                    <w:spacing w:line="240" w:lineRule="auto"/>
                    <w:ind w:firstLine="0" w:firstLineChars="0"/>
                    <w:rPr>
                      <w:b w:val="0"/>
                      <w:bCs/>
                      <w:szCs w:val="21"/>
                    </w:rPr>
                  </w:pPr>
                  <w:r>
                    <w:rPr>
                      <w:b w:val="0"/>
                      <w:bCs/>
                      <w:szCs w:val="21"/>
                    </w:rPr>
                    <w:t>项目不属于法律法规和相关政策明令禁止的落后产能项目，不属于严重过剩产能行业的项目，不属于高耗能排放项目</w:t>
                  </w:r>
                  <w:r>
                    <w:rPr>
                      <w:rFonts w:hint="eastAsia"/>
                      <w:b w:val="0"/>
                      <w:bCs/>
                      <w:szCs w:val="21"/>
                    </w:rPr>
                    <w:t>。</w:t>
                  </w:r>
                </w:p>
              </w:tc>
              <w:tc>
                <w:tcPr>
                  <w:tcW w:w="647" w:type="pct"/>
                  <w:vAlign w:val="center"/>
                </w:tcPr>
                <w:p w14:paraId="49CAE865">
                  <w:pPr>
                    <w:pStyle w:val="73"/>
                    <w:spacing w:line="240" w:lineRule="auto"/>
                    <w:ind w:firstLine="0" w:firstLineChars="0"/>
                    <w:rPr>
                      <w:b w:val="0"/>
                      <w:bCs/>
                      <w:szCs w:val="21"/>
                    </w:rPr>
                  </w:pPr>
                  <w:r>
                    <w:rPr>
                      <w:rFonts w:hint="eastAsia"/>
                      <w:b w:val="0"/>
                      <w:bCs/>
                      <w:szCs w:val="21"/>
                    </w:rPr>
                    <w:t>相符</w:t>
                  </w:r>
                </w:p>
              </w:tc>
            </w:tr>
            <w:tr w14:paraId="5238AB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2" w:type="pct"/>
                  <w:vAlign w:val="center"/>
                </w:tcPr>
                <w:p w14:paraId="6FCAB868">
                  <w:pPr>
                    <w:pStyle w:val="73"/>
                    <w:spacing w:line="240" w:lineRule="auto"/>
                    <w:ind w:firstLine="0" w:firstLineChars="0"/>
                    <w:rPr>
                      <w:b w:val="0"/>
                      <w:bCs/>
                      <w:szCs w:val="21"/>
                    </w:rPr>
                  </w:pPr>
                  <w:r>
                    <w:rPr>
                      <w:b w:val="0"/>
                      <w:bCs/>
                      <w:szCs w:val="21"/>
                    </w:rPr>
                    <w:t>12</w:t>
                  </w:r>
                </w:p>
              </w:tc>
              <w:tc>
                <w:tcPr>
                  <w:tcW w:w="2230" w:type="pct"/>
                  <w:vAlign w:val="center"/>
                </w:tcPr>
                <w:p w14:paraId="4F11564E">
                  <w:pPr>
                    <w:pStyle w:val="73"/>
                    <w:spacing w:line="240" w:lineRule="auto"/>
                    <w:ind w:firstLine="0" w:firstLineChars="0"/>
                    <w:rPr>
                      <w:b w:val="0"/>
                      <w:bCs/>
                      <w:szCs w:val="21"/>
                    </w:rPr>
                  </w:pPr>
                  <w:r>
                    <w:rPr>
                      <w:b w:val="0"/>
                      <w:bCs/>
                      <w:szCs w:val="21"/>
                    </w:rPr>
                    <w:t>法律法规及相关政策文件有更加严格规定的从其规定</w:t>
                  </w:r>
                </w:p>
              </w:tc>
              <w:tc>
                <w:tcPr>
                  <w:tcW w:w="1779" w:type="pct"/>
                  <w:vAlign w:val="center"/>
                </w:tcPr>
                <w:p w14:paraId="6728D729">
                  <w:pPr>
                    <w:pStyle w:val="73"/>
                    <w:spacing w:line="240" w:lineRule="auto"/>
                    <w:ind w:firstLine="0" w:firstLineChars="0"/>
                    <w:rPr>
                      <w:b w:val="0"/>
                      <w:bCs/>
                      <w:szCs w:val="21"/>
                    </w:rPr>
                  </w:pPr>
                  <w:r>
                    <w:rPr>
                      <w:b w:val="0"/>
                      <w:bCs/>
                      <w:szCs w:val="21"/>
                    </w:rPr>
                    <w:t>/</w:t>
                  </w:r>
                </w:p>
              </w:tc>
              <w:tc>
                <w:tcPr>
                  <w:tcW w:w="647" w:type="pct"/>
                  <w:vAlign w:val="center"/>
                </w:tcPr>
                <w:p w14:paraId="24D31E28">
                  <w:pPr>
                    <w:pStyle w:val="73"/>
                    <w:spacing w:line="240" w:lineRule="auto"/>
                    <w:ind w:firstLine="0" w:firstLineChars="0"/>
                    <w:rPr>
                      <w:b w:val="0"/>
                      <w:bCs/>
                      <w:szCs w:val="21"/>
                    </w:rPr>
                  </w:pPr>
                  <w:r>
                    <w:rPr>
                      <w:rFonts w:hint="eastAsia"/>
                      <w:b w:val="0"/>
                      <w:bCs/>
                      <w:szCs w:val="21"/>
                    </w:rPr>
                    <w:t>相符</w:t>
                  </w:r>
                </w:p>
              </w:tc>
            </w:tr>
            <w:tr w14:paraId="42F218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000" w:type="pct"/>
                  <w:gridSpan w:val="4"/>
                  <w:vAlign w:val="center"/>
                </w:tcPr>
                <w:p w14:paraId="6311F508">
                  <w:pPr>
                    <w:pStyle w:val="73"/>
                    <w:spacing w:line="240" w:lineRule="auto"/>
                    <w:ind w:firstLine="0" w:firstLineChars="0"/>
                    <w:rPr>
                      <w:szCs w:val="21"/>
                    </w:rPr>
                  </w:pPr>
                  <w:r>
                    <w:rPr>
                      <w:szCs w:val="21"/>
                    </w:rPr>
                    <w:t>综上所述，本项目不在长江经济带发展负面清单内。</w:t>
                  </w:r>
                </w:p>
              </w:tc>
            </w:tr>
          </w:tbl>
          <w:p w14:paraId="5C9897F4">
            <w:pPr>
              <w:pStyle w:val="106"/>
              <w:rPr>
                <w:rFonts w:ascii="Times New Roman" w:hAnsi="Times New Roman"/>
                <w:szCs w:val="24"/>
              </w:rPr>
            </w:pPr>
            <w:r>
              <w:rPr>
                <w:rFonts w:ascii="Times New Roman" w:hAnsi="Times New Roman"/>
                <w:szCs w:val="24"/>
              </w:rPr>
              <w:t>对照《长江经济带发展负面清单指南(试行，2022年版)》，本项目不属于《长江经济带发展负面清单指南(试行，2022年版)》内项目。</w:t>
            </w:r>
          </w:p>
          <w:p w14:paraId="650A4388">
            <w:pPr>
              <w:pStyle w:val="53"/>
              <w:spacing w:before="120" w:beforeLines="50" w:line="360" w:lineRule="auto"/>
              <w:ind w:firstLine="482" w:firstLineChars="200"/>
              <w:rPr>
                <w:rFonts w:ascii="Times New Roman" w:cs="Times New Roman"/>
                <w:b/>
                <w:bCs/>
                <w:color w:val="auto"/>
              </w:rPr>
            </w:pPr>
            <w:ins w:id="4" w:author="几梦回真" w:date="2025-09-23T14:17:00Z">
              <w:r>
                <w:rPr>
                  <w:rFonts w:hint="eastAsia" w:ascii="Times New Roman" w:cs="Times New Roman"/>
                  <w:b/>
                  <w:bCs/>
                  <w:color w:val="auto"/>
                </w:rPr>
                <w:t>3</w:t>
              </w:r>
            </w:ins>
            <w:r>
              <w:rPr>
                <w:rFonts w:hint="eastAsia" w:ascii="Times New Roman" w:cs="Times New Roman"/>
                <w:b/>
                <w:bCs/>
                <w:color w:val="auto"/>
              </w:rPr>
              <w:t>、与</w:t>
            </w:r>
            <w:r>
              <w:rPr>
                <w:rFonts w:ascii="Times New Roman" w:cs="Times New Roman"/>
                <w:b/>
                <w:bCs/>
                <w:color w:val="auto"/>
              </w:rPr>
              <w:t>江西省长江经济带发展负面清单符合性分析</w:t>
            </w:r>
          </w:p>
          <w:p w14:paraId="55CD94B8">
            <w:pPr>
              <w:pStyle w:val="106"/>
              <w:rPr>
                <w:rFonts w:ascii="Times New Roman" w:hAnsi="Times New Roman"/>
                <w:szCs w:val="24"/>
              </w:rPr>
            </w:pPr>
            <w:r>
              <w:rPr>
                <w:rFonts w:ascii="Times New Roman" w:hAnsi="Times New Roman"/>
                <w:szCs w:val="24"/>
              </w:rPr>
              <w:t>根据江西省推动长江经济带发展领导小组办公室文件《江西省长江经济带发展负面清单实施细则(试行，2022年版)》(赣长江办【2022】7号)，本项目与其相符性分析见下表</w:t>
            </w:r>
            <w:r>
              <w:rPr>
                <w:rFonts w:hint="eastAsia" w:ascii="Times New Roman" w:hAnsi="Times New Roman"/>
                <w:szCs w:val="24"/>
              </w:rPr>
              <w:t>。</w:t>
            </w:r>
          </w:p>
          <w:p w14:paraId="4ACF284A">
            <w:pPr>
              <w:autoSpaceDE w:val="0"/>
              <w:autoSpaceDN w:val="0"/>
              <w:spacing w:line="240" w:lineRule="auto"/>
              <w:ind w:firstLine="0" w:firstLineChars="0"/>
              <w:jc w:val="center"/>
              <w:rPr>
                <w:b/>
                <w:bCs/>
                <w:kern w:val="0"/>
                <w:szCs w:val="21"/>
              </w:rPr>
            </w:pPr>
            <w:r>
              <w:rPr>
                <w:b/>
                <w:bCs/>
                <w:kern w:val="0"/>
                <w:szCs w:val="21"/>
              </w:rPr>
              <w:t>表1-</w:t>
            </w:r>
            <w:r>
              <w:rPr>
                <w:rFonts w:hint="eastAsia"/>
                <w:b/>
                <w:bCs/>
                <w:kern w:val="0"/>
                <w:szCs w:val="21"/>
              </w:rPr>
              <w:t>4 与</w:t>
            </w:r>
            <w:r>
              <w:rPr>
                <w:b/>
                <w:bCs/>
                <w:kern w:val="0"/>
                <w:szCs w:val="21"/>
              </w:rPr>
              <w:t>《江西省长江经济带发展负面清单实施细则(试行，2022年版)》(赣长江办〔2022〕7号)相符性分析</w:t>
            </w:r>
          </w:p>
          <w:tbl>
            <w:tblPr>
              <w:tblStyle w:val="34"/>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629"/>
              <w:gridCol w:w="4433"/>
              <w:gridCol w:w="1520"/>
              <w:gridCol w:w="691"/>
            </w:tblGrid>
            <w:tr w14:paraId="202145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3" w:hRule="atLeast"/>
                <w:tblHeader/>
                <w:jc w:val="center"/>
              </w:trPr>
              <w:tc>
                <w:tcPr>
                  <w:tcW w:w="432" w:type="pct"/>
                  <w:vAlign w:val="center"/>
                </w:tcPr>
                <w:p w14:paraId="084989BC">
                  <w:pPr>
                    <w:pStyle w:val="33"/>
                    <w:tabs>
                      <w:tab w:val="left" w:pos="3012"/>
                    </w:tabs>
                    <w:spacing w:after="0"/>
                    <w:ind w:firstLine="0" w:firstLineChars="0"/>
                    <w:jc w:val="center"/>
                    <w:rPr>
                      <w:sz w:val="21"/>
                      <w:szCs w:val="21"/>
                    </w:rPr>
                  </w:pPr>
                  <w:r>
                    <w:rPr>
                      <w:sz w:val="21"/>
                      <w:szCs w:val="21"/>
                    </w:rPr>
                    <w:t>项目</w:t>
                  </w:r>
                </w:p>
              </w:tc>
              <w:tc>
                <w:tcPr>
                  <w:tcW w:w="3046" w:type="pct"/>
                  <w:vAlign w:val="center"/>
                </w:tcPr>
                <w:p w14:paraId="0835A587">
                  <w:pPr>
                    <w:pStyle w:val="33"/>
                    <w:tabs>
                      <w:tab w:val="left" w:pos="3012"/>
                    </w:tabs>
                    <w:spacing w:after="0"/>
                    <w:ind w:firstLine="0" w:firstLineChars="0"/>
                    <w:jc w:val="center"/>
                    <w:rPr>
                      <w:sz w:val="21"/>
                      <w:szCs w:val="21"/>
                    </w:rPr>
                  </w:pPr>
                  <w:r>
                    <w:rPr>
                      <w:sz w:val="21"/>
                      <w:szCs w:val="21"/>
                    </w:rPr>
                    <w:t>内容</w:t>
                  </w:r>
                </w:p>
              </w:tc>
              <w:tc>
                <w:tcPr>
                  <w:tcW w:w="1045" w:type="pct"/>
                  <w:vAlign w:val="center"/>
                </w:tcPr>
                <w:p w14:paraId="0D1BD050">
                  <w:pPr>
                    <w:pStyle w:val="33"/>
                    <w:tabs>
                      <w:tab w:val="left" w:pos="3012"/>
                    </w:tabs>
                    <w:spacing w:after="0"/>
                    <w:ind w:firstLine="0" w:firstLineChars="0"/>
                    <w:jc w:val="center"/>
                    <w:rPr>
                      <w:sz w:val="21"/>
                      <w:szCs w:val="21"/>
                    </w:rPr>
                  </w:pPr>
                  <w:r>
                    <w:rPr>
                      <w:sz w:val="21"/>
                      <w:szCs w:val="21"/>
                    </w:rPr>
                    <w:t>符合性分析</w:t>
                  </w:r>
                </w:p>
              </w:tc>
              <w:tc>
                <w:tcPr>
                  <w:tcW w:w="475" w:type="pct"/>
                  <w:vAlign w:val="center"/>
                </w:tcPr>
                <w:p w14:paraId="7F133D3D">
                  <w:pPr>
                    <w:pStyle w:val="33"/>
                    <w:tabs>
                      <w:tab w:val="left" w:pos="3012"/>
                    </w:tabs>
                    <w:spacing w:after="0"/>
                    <w:ind w:firstLine="0" w:firstLineChars="0"/>
                    <w:jc w:val="center"/>
                    <w:rPr>
                      <w:sz w:val="21"/>
                      <w:szCs w:val="21"/>
                    </w:rPr>
                  </w:pPr>
                  <w:r>
                    <w:rPr>
                      <w:rFonts w:hint="eastAsia"/>
                      <w:sz w:val="21"/>
                      <w:szCs w:val="21"/>
                    </w:rPr>
                    <w:t>符合性</w:t>
                  </w:r>
                </w:p>
              </w:tc>
            </w:tr>
            <w:tr w14:paraId="1E89FD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32" w:type="pct"/>
                  <w:vMerge w:val="restart"/>
                  <w:vAlign w:val="center"/>
                </w:tcPr>
                <w:p w14:paraId="3773E830">
                  <w:pPr>
                    <w:pStyle w:val="33"/>
                    <w:tabs>
                      <w:tab w:val="left" w:pos="3012"/>
                    </w:tabs>
                    <w:spacing w:after="0"/>
                    <w:ind w:firstLine="0" w:firstLineChars="0"/>
                    <w:jc w:val="center"/>
                    <w:rPr>
                      <w:sz w:val="21"/>
                      <w:szCs w:val="21"/>
                    </w:rPr>
                  </w:pPr>
                  <w:r>
                    <w:rPr>
                      <w:sz w:val="21"/>
                      <w:szCs w:val="21"/>
                    </w:rPr>
                    <w:t>严格岸线河段管控</w:t>
                  </w:r>
                </w:p>
              </w:tc>
              <w:tc>
                <w:tcPr>
                  <w:tcW w:w="3046" w:type="pct"/>
                  <w:vAlign w:val="center"/>
                </w:tcPr>
                <w:p w14:paraId="749F451D">
                  <w:pPr>
                    <w:pStyle w:val="33"/>
                    <w:tabs>
                      <w:tab w:val="left" w:pos="3012"/>
                    </w:tabs>
                    <w:spacing w:after="0"/>
                    <w:ind w:firstLine="0" w:firstLineChars="0"/>
                    <w:jc w:val="center"/>
                    <w:rPr>
                      <w:sz w:val="21"/>
                      <w:szCs w:val="21"/>
                    </w:rPr>
                  </w:pPr>
                  <w:r>
                    <w:rPr>
                      <w:sz w:val="21"/>
                      <w:szCs w:val="21"/>
                    </w:rPr>
                    <w:t>禁止建设不符合国家和省级港口布局规划以及港口总体规划的码头项目。禁止建设不符合《长江干线过江通道布局规划》的过长江通道项目。(责任单位：省交通运输厅、省发展改革委、省水利厅)</w:t>
                  </w:r>
                </w:p>
              </w:tc>
              <w:tc>
                <w:tcPr>
                  <w:tcW w:w="1045" w:type="pct"/>
                  <w:vAlign w:val="center"/>
                </w:tcPr>
                <w:p w14:paraId="1D2B54E9">
                  <w:pPr>
                    <w:pStyle w:val="33"/>
                    <w:tabs>
                      <w:tab w:val="left" w:pos="3012"/>
                    </w:tabs>
                    <w:spacing w:after="0"/>
                    <w:ind w:firstLine="0" w:firstLineChars="0"/>
                    <w:jc w:val="center"/>
                    <w:rPr>
                      <w:sz w:val="21"/>
                      <w:szCs w:val="21"/>
                    </w:rPr>
                  </w:pPr>
                  <w:r>
                    <w:rPr>
                      <w:rFonts w:hint="eastAsia"/>
                      <w:sz w:val="21"/>
                      <w:szCs w:val="21"/>
                    </w:rPr>
                    <w:t>项目</w:t>
                  </w:r>
                  <w:r>
                    <w:rPr>
                      <w:sz w:val="21"/>
                      <w:szCs w:val="21"/>
                    </w:rPr>
                    <w:t>不属于码头项目和过长江通道项目</w:t>
                  </w:r>
                  <w:r>
                    <w:rPr>
                      <w:rFonts w:hint="eastAsia"/>
                      <w:sz w:val="21"/>
                      <w:szCs w:val="21"/>
                    </w:rPr>
                    <w:t>。.</w:t>
                  </w:r>
                </w:p>
              </w:tc>
              <w:tc>
                <w:tcPr>
                  <w:tcW w:w="475" w:type="pct"/>
                  <w:vAlign w:val="center"/>
                </w:tcPr>
                <w:p w14:paraId="22652D5D">
                  <w:pPr>
                    <w:pStyle w:val="33"/>
                    <w:tabs>
                      <w:tab w:val="left" w:pos="3012"/>
                    </w:tabs>
                    <w:spacing w:after="0"/>
                    <w:ind w:firstLine="0" w:firstLineChars="0"/>
                    <w:jc w:val="center"/>
                    <w:rPr>
                      <w:sz w:val="21"/>
                      <w:szCs w:val="21"/>
                    </w:rPr>
                  </w:pPr>
                  <w:r>
                    <w:rPr>
                      <w:rFonts w:hint="eastAsia"/>
                      <w:sz w:val="21"/>
                      <w:szCs w:val="21"/>
                    </w:rPr>
                    <w:t>符合</w:t>
                  </w:r>
                </w:p>
              </w:tc>
            </w:tr>
            <w:tr w14:paraId="3FB024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32" w:type="pct"/>
                  <w:vMerge w:val="continue"/>
                  <w:vAlign w:val="center"/>
                </w:tcPr>
                <w:p w14:paraId="2ED045D1">
                  <w:pPr>
                    <w:pStyle w:val="33"/>
                    <w:tabs>
                      <w:tab w:val="left" w:pos="3012"/>
                    </w:tabs>
                    <w:spacing w:after="0"/>
                    <w:ind w:firstLine="0" w:firstLineChars="0"/>
                    <w:jc w:val="center"/>
                    <w:rPr>
                      <w:sz w:val="21"/>
                      <w:szCs w:val="21"/>
                    </w:rPr>
                  </w:pPr>
                </w:p>
              </w:tc>
              <w:tc>
                <w:tcPr>
                  <w:tcW w:w="3046" w:type="pct"/>
                  <w:vAlign w:val="center"/>
                </w:tcPr>
                <w:p w14:paraId="07131CA0">
                  <w:pPr>
                    <w:pStyle w:val="33"/>
                    <w:tabs>
                      <w:tab w:val="left" w:pos="3012"/>
                    </w:tabs>
                    <w:spacing w:after="0"/>
                    <w:ind w:firstLine="0" w:firstLineChars="0"/>
                    <w:jc w:val="center"/>
                    <w:rPr>
                      <w:sz w:val="21"/>
                      <w:szCs w:val="21"/>
                    </w:rPr>
                  </w:pPr>
                  <w:r>
                    <w:rPr>
                      <w:sz w:val="21"/>
                      <w:szCs w:val="21"/>
                    </w:rPr>
                    <w:t>禁止在自然保护区核心区、缓冲区的岸线和河段范围内投资建设旅游和生产经营项目。(责任单位：省林业局、省自然资源厅、省水利厅、省生态环境厅)</w:t>
                  </w:r>
                </w:p>
              </w:tc>
              <w:tc>
                <w:tcPr>
                  <w:tcW w:w="1045" w:type="pct"/>
                  <w:vAlign w:val="center"/>
                </w:tcPr>
                <w:p w14:paraId="033DD45C">
                  <w:pPr>
                    <w:pStyle w:val="33"/>
                    <w:tabs>
                      <w:tab w:val="left" w:pos="3012"/>
                    </w:tabs>
                    <w:spacing w:after="0"/>
                    <w:ind w:firstLine="0" w:firstLineChars="0"/>
                    <w:jc w:val="center"/>
                    <w:rPr>
                      <w:sz w:val="21"/>
                      <w:szCs w:val="21"/>
                    </w:rPr>
                  </w:pPr>
                  <w:r>
                    <w:rPr>
                      <w:sz w:val="21"/>
                      <w:szCs w:val="21"/>
                    </w:rPr>
                    <w:t>不在自然保护区核心区、缓冲区的岸线和河段范围内</w:t>
                  </w:r>
                  <w:r>
                    <w:rPr>
                      <w:rFonts w:hint="eastAsia"/>
                      <w:sz w:val="21"/>
                      <w:szCs w:val="21"/>
                    </w:rPr>
                    <w:t>。</w:t>
                  </w:r>
                </w:p>
              </w:tc>
              <w:tc>
                <w:tcPr>
                  <w:tcW w:w="475" w:type="pct"/>
                  <w:vAlign w:val="center"/>
                </w:tcPr>
                <w:p w14:paraId="760883AB">
                  <w:pPr>
                    <w:pStyle w:val="33"/>
                    <w:tabs>
                      <w:tab w:val="left" w:pos="3012"/>
                    </w:tabs>
                    <w:spacing w:after="0"/>
                    <w:ind w:firstLine="0" w:firstLineChars="0"/>
                    <w:jc w:val="center"/>
                    <w:rPr>
                      <w:sz w:val="21"/>
                      <w:szCs w:val="21"/>
                    </w:rPr>
                  </w:pPr>
                  <w:r>
                    <w:rPr>
                      <w:rFonts w:hint="eastAsia"/>
                      <w:sz w:val="21"/>
                      <w:szCs w:val="21"/>
                    </w:rPr>
                    <w:t>符合</w:t>
                  </w:r>
                </w:p>
              </w:tc>
            </w:tr>
            <w:tr w14:paraId="17C28A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32" w:type="pct"/>
                  <w:vMerge w:val="continue"/>
                  <w:vAlign w:val="center"/>
                </w:tcPr>
                <w:p w14:paraId="6372F46A">
                  <w:pPr>
                    <w:pStyle w:val="33"/>
                    <w:tabs>
                      <w:tab w:val="left" w:pos="3012"/>
                    </w:tabs>
                    <w:spacing w:after="0"/>
                    <w:ind w:firstLine="0" w:firstLineChars="0"/>
                    <w:jc w:val="center"/>
                    <w:rPr>
                      <w:sz w:val="21"/>
                      <w:szCs w:val="21"/>
                    </w:rPr>
                  </w:pPr>
                </w:p>
              </w:tc>
              <w:tc>
                <w:tcPr>
                  <w:tcW w:w="3046" w:type="pct"/>
                  <w:vAlign w:val="center"/>
                </w:tcPr>
                <w:p w14:paraId="4C177FE4">
                  <w:pPr>
                    <w:pStyle w:val="33"/>
                    <w:tabs>
                      <w:tab w:val="left" w:pos="3012"/>
                    </w:tabs>
                    <w:spacing w:after="0"/>
                    <w:ind w:firstLine="0" w:firstLineChars="0"/>
                    <w:jc w:val="center"/>
                    <w:rPr>
                      <w:sz w:val="21"/>
                      <w:szCs w:val="21"/>
                    </w:rPr>
                  </w:pPr>
                  <w:r>
                    <w:rPr>
                      <w:sz w:val="21"/>
                      <w:szCs w:val="21"/>
                    </w:rPr>
                    <w:t>禁止在风景名胜区核心景区的岸线和河段范围内开展以下行为(责任单位：省林业局、省生态环境厅、省水利厅、省文旅厅)：(一)开山、采石、开矿、开荒、修坟立碑等破坏景观、植被和地形地貌的活动。(二)修建储存爆炸性、易燃性、放射性、毒害性、腐蚀性物品的设施。(三)违反风景名胜区规划，建设与风景名胜资源保护无关的设施。</w:t>
                  </w:r>
                </w:p>
              </w:tc>
              <w:tc>
                <w:tcPr>
                  <w:tcW w:w="1045" w:type="pct"/>
                  <w:vAlign w:val="center"/>
                </w:tcPr>
                <w:p w14:paraId="3C92318F">
                  <w:pPr>
                    <w:pStyle w:val="33"/>
                    <w:tabs>
                      <w:tab w:val="left" w:pos="3012"/>
                    </w:tabs>
                    <w:spacing w:after="0"/>
                    <w:ind w:firstLine="0" w:firstLineChars="0"/>
                    <w:jc w:val="center"/>
                    <w:rPr>
                      <w:sz w:val="21"/>
                      <w:szCs w:val="21"/>
                    </w:rPr>
                  </w:pPr>
                  <w:r>
                    <w:rPr>
                      <w:sz w:val="21"/>
                      <w:szCs w:val="21"/>
                    </w:rPr>
                    <w:t>不在风景名胜区核心景区的岸线和河段范围内</w:t>
                  </w:r>
                  <w:r>
                    <w:rPr>
                      <w:rFonts w:hint="eastAsia"/>
                      <w:sz w:val="21"/>
                      <w:szCs w:val="21"/>
                    </w:rPr>
                    <w:t>。</w:t>
                  </w:r>
                </w:p>
              </w:tc>
              <w:tc>
                <w:tcPr>
                  <w:tcW w:w="475" w:type="pct"/>
                  <w:vAlign w:val="center"/>
                </w:tcPr>
                <w:p w14:paraId="4F840BB9">
                  <w:pPr>
                    <w:pStyle w:val="33"/>
                    <w:tabs>
                      <w:tab w:val="left" w:pos="3012"/>
                    </w:tabs>
                    <w:spacing w:after="0"/>
                    <w:ind w:firstLine="0" w:firstLineChars="0"/>
                    <w:jc w:val="center"/>
                    <w:rPr>
                      <w:sz w:val="21"/>
                      <w:szCs w:val="21"/>
                    </w:rPr>
                  </w:pPr>
                  <w:r>
                    <w:rPr>
                      <w:rFonts w:hint="eastAsia"/>
                      <w:sz w:val="21"/>
                      <w:szCs w:val="21"/>
                    </w:rPr>
                    <w:t>符合</w:t>
                  </w:r>
                </w:p>
              </w:tc>
            </w:tr>
            <w:tr w14:paraId="58C05D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32" w:type="pct"/>
                  <w:vMerge w:val="continue"/>
                  <w:vAlign w:val="center"/>
                </w:tcPr>
                <w:p w14:paraId="1D4FF4B5">
                  <w:pPr>
                    <w:pStyle w:val="33"/>
                    <w:tabs>
                      <w:tab w:val="left" w:pos="3012"/>
                    </w:tabs>
                    <w:spacing w:after="0"/>
                    <w:ind w:firstLine="0" w:firstLineChars="0"/>
                    <w:jc w:val="center"/>
                    <w:rPr>
                      <w:sz w:val="21"/>
                      <w:szCs w:val="21"/>
                    </w:rPr>
                  </w:pPr>
                </w:p>
              </w:tc>
              <w:tc>
                <w:tcPr>
                  <w:tcW w:w="3046" w:type="pct"/>
                  <w:vAlign w:val="center"/>
                </w:tcPr>
                <w:p w14:paraId="1F6B8B03">
                  <w:pPr>
                    <w:pStyle w:val="33"/>
                    <w:tabs>
                      <w:tab w:val="left" w:pos="3012"/>
                    </w:tabs>
                    <w:spacing w:after="0"/>
                    <w:ind w:firstLine="0" w:firstLineChars="0"/>
                    <w:jc w:val="center"/>
                    <w:rPr>
                      <w:sz w:val="21"/>
                      <w:szCs w:val="21"/>
                    </w:rPr>
                  </w:pPr>
                  <w:r>
                    <w:rPr>
                      <w:sz w:val="21"/>
                      <w:szCs w:val="21"/>
                    </w:rPr>
                    <w:t>禁止在饮用水水源一级保护区的岸线和河段范围内开展下列行为：(责任单位：省生态环境厅、省水利厅、省自然资源厅、省文旅厅)(一)新建、改建、扩建与供水设施和保护水源无关的建设项目；已建成的与供水设施和保护水源无关的建设项目，由县级以上人民政府责令拆除或者关闭。(二)禁止在饮用水水源一级保护区内从事网箱养殖、旅游、游泳、垂钓或者其他可能污染饮用水水体的活动</w:t>
                  </w:r>
                </w:p>
              </w:tc>
              <w:tc>
                <w:tcPr>
                  <w:tcW w:w="1045" w:type="pct"/>
                  <w:vAlign w:val="center"/>
                </w:tcPr>
                <w:p w14:paraId="7BC0C1F6">
                  <w:pPr>
                    <w:pStyle w:val="33"/>
                    <w:tabs>
                      <w:tab w:val="left" w:pos="3012"/>
                    </w:tabs>
                    <w:spacing w:after="0"/>
                    <w:ind w:firstLine="0" w:firstLineChars="0"/>
                    <w:jc w:val="center"/>
                    <w:rPr>
                      <w:sz w:val="21"/>
                      <w:szCs w:val="21"/>
                    </w:rPr>
                  </w:pPr>
                  <w:r>
                    <w:rPr>
                      <w:sz w:val="21"/>
                      <w:szCs w:val="21"/>
                    </w:rPr>
                    <w:t>不在饮用水水源一级保护区的岸线和河段范围内</w:t>
                  </w:r>
                  <w:r>
                    <w:rPr>
                      <w:rFonts w:hint="eastAsia"/>
                      <w:sz w:val="21"/>
                      <w:szCs w:val="21"/>
                    </w:rPr>
                    <w:t>。</w:t>
                  </w:r>
                </w:p>
              </w:tc>
              <w:tc>
                <w:tcPr>
                  <w:tcW w:w="475" w:type="pct"/>
                  <w:vAlign w:val="center"/>
                </w:tcPr>
                <w:p w14:paraId="2CDDEC56">
                  <w:pPr>
                    <w:pStyle w:val="33"/>
                    <w:tabs>
                      <w:tab w:val="left" w:pos="3012"/>
                    </w:tabs>
                    <w:spacing w:after="0"/>
                    <w:ind w:firstLine="0" w:firstLineChars="0"/>
                    <w:jc w:val="center"/>
                    <w:rPr>
                      <w:sz w:val="21"/>
                      <w:szCs w:val="21"/>
                    </w:rPr>
                  </w:pPr>
                  <w:r>
                    <w:rPr>
                      <w:rFonts w:hint="eastAsia"/>
                      <w:sz w:val="21"/>
                      <w:szCs w:val="21"/>
                    </w:rPr>
                    <w:t>符合</w:t>
                  </w:r>
                </w:p>
              </w:tc>
            </w:tr>
            <w:tr w14:paraId="5DF685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32" w:type="pct"/>
                  <w:vMerge w:val="continue"/>
                  <w:vAlign w:val="center"/>
                </w:tcPr>
                <w:p w14:paraId="66CA5C26">
                  <w:pPr>
                    <w:pStyle w:val="33"/>
                    <w:tabs>
                      <w:tab w:val="left" w:pos="3012"/>
                    </w:tabs>
                    <w:spacing w:after="0"/>
                    <w:ind w:firstLine="0" w:firstLineChars="0"/>
                    <w:jc w:val="center"/>
                    <w:rPr>
                      <w:sz w:val="21"/>
                      <w:szCs w:val="21"/>
                    </w:rPr>
                  </w:pPr>
                </w:p>
              </w:tc>
              <w:tc>
                <w:tcPr>
                  <w:tcW w:w="3046" w:type="pct"/>
                  <w:vAlign w:val="center"/>
                </w:tcPr>
                <w:p w14:paraId="7C3E13D0">
                  <w:pPr>
                    <w:pStyle w:val="33"/>
                    <w:tabs>
                      <w:tab w:val="left" w:pos="3012"/>
                    </w:tabs>
                    <w:spacing w:after="0"/>
                    <w:ind w:firstLine="0" w:firstLineChars="0"/>
                    <w:jc w:val="center"/>
                    <w:rPr>
                      <w:sz w:val="21"/>
                      <w:szCs w:val="21"/>
                    </w:rPr>
                  </w:pPr>
                  <w:r>
                    <w:rPr>
                      <w:sz w:val="21"/>
                      <w:szCs w:val="21"/>
                    </w:rPr>
                    <w:t>禁止在饮用水水源二级保护区的岸线和河段范围内开展下列行为：(责任单位：省生态环境厅、省水利厅、省自然资源厅省)(一)新建、改建、扩建排放污染物的建设项目；已建成的排放污染物的建设项目，由县级以上人民政府责令拆除或者关闭。(二)在饮用水水源二级保护区内从事网箱养殖、旅游等活动的，应当按照规定采取措施。</w:t>
                  </w:r>
                </w:p>
              </w:tc>
              <w:tc>
                <w:tcPr>
                  <w:tcW w:w="1045" w:type="pct"/>
                  <w:vAlign w:val="center"/>
                </w:tcPr>
                <w:p w14:paraId="748B15FC">
                  <w:pPr>
                    <w:pStyle w:val="33"/>
                    <w:tabs>
                      <w:tab w:val="left" w:pos="3012"/>
                    </w:tabs>
                    <w:spacing w:after="0"/>
                    <w:ind w:firstLine="0" w:firstLineChars="0"/>
                    <w:jc w:val="center"/>
                    <w:rPr>
                      <w:sz w:val="21"/>
                      <w:szCs w:val="21"/>
                    </w:rPr>
                  </w:pPr>
                  <w:r>
                    <w:rPr>
                      <w:sz w:val="21"/>
                      <w:szCs w:val="21"/>
                    </w:rPr>
                    <w:t>不在饮用水水源二级保护区的岸线和河段范围内</w:t>
                  </w:r>
                  <w:r>
                    <w:rPr>
                      <w:rFonts w:hint="eastAsia"/>
                      <w:sz w:val="21"/>
                      <w:szCs w:val="21"/>
                    </w:rPr>
                    <w:t>。</w:t>
                  </w:r>
                </w:p>
              </w:tc>
              <w:tc>
                <w:tcPr>
                  <w:tcW w:w="475" w:type="pct"/>
                  <w:vAlign w:val="center"/>
                </w:tcPr>
                <w:p w14:paraId="16D75577">
                  <w:pPr>
                    <w:pStyle w:val="33"/>
                    <w:tabs>
                      <w:tab w:val="left" w:pos="3012"/>
                    </w:tabs>
                    <w:spacing w:after="0"/>
                    <w:ind w:firstLine="0" w:firstLineChars="0"/>
                    <w:jc w:val="center"/>
                    <w:rPr>
                      <w:sz w:val="21"/>
                      <w:szCs w:val="21"/>
                    </w:rPr>
                  </w:pPr>
                  <w:r>
                    <w:rPr>
                      <w:rFonts w:hint="eastAsia"/>
                      <w:sz w:val="21"/>
                      <w:szCs w:val="21"/>
                    </w:rPr>
                    <w:t>符合</w:t>
                  </w:r>
                </w:p>
              </w:tc>
            </w:tr>
            <w:tr w14:paraId="745502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32" w:type="pct"/>
                  <w:vMerge w:val="continue"/>
                  <w:vAlign w:val="center"/>
                </w:tcPr>
                <w:p w14:paraId="557AE5CC">
                  <w:pPr>
                    <w:pStyle w:val="33"/>
                    <w:tabs>
                      <w:tab w:val="left" w:pos="3012"/>
                    </w:tabs>
                    <w:spacing w:after="0"/>
                    <w:ind w:firstLine="0" w:firstLineChars="0"/>
                    <w:jc w:val="center"/>
                    <w:rPr>
                      <w:sz w:val="21"/>
                      <w:szCs w:val="21"/>
                    </w:rPr>
                  </w:pPr>
                </w:p>
              </w:tc>
              <w:tc>
                <w:tcPr>
                  <w:tcW w:w="3046" w:type="pct"/>
                  <w:vAlign w:val="center"/>
                </w:tcPr>
                <w:p w14:paraId="66CEB3E0">
                  <w:pPr>
                    <w:pStyle w:val="33"/>
                    <w:tabs>
                      <w:tab w:val="left" w:pos="3012"/>
                    </w:tabs>
                    <w:spacing w:after="0"/>
                    <w:ind w:firstLine="0" w:firstLineChars="0"/>
                    <w:jc w:val="center"/>
                    <w:rPr>
                      <w:sz w:val="21"/>
                      <w:szCs w:val="21"/>
                    </w:rPr>
                  </w:pPr>
                  <w:r>
                    <w:rPr>
                      <w:sz w:val="21"/>
                      <w:szCs w:val="21"/>
                    </w:rPr>
                    <w:t>禁止在水产种质资源保护区的岸线和河段范围内新建围湖(河)造田(地)等投资建设项目。(责任单位：省农业农村厅、省生态环境厅、省水利厅)单位和个人在水产种质资源保护区内从事水生生物资源调查、科学研究、教学实习、参观游览、影视拍摄等活动，应当遵守有关法律法规和保护区管理制度，不得损害水产种质资源及其生存环境。</w:t>
                  </w:r>
                </w:p>
              </w:tc>
              <w:tc>
                <w:tcPr>
                  <w:tcW w:w="1045" w:type="pct"/>
                  <w:vAlign w:val="center"/>
                </w:tcPr>
                <w:p w14:paraId="22D78061">
                  <w:pPr>
                    <w:pStyle w:val="33"/>
                    <w:tabs>
                      <w:tab w:val="left" w:pos="3012"/>
                    </w:tabs>
                    <w:spacing w:after="0"/>
                    <w:ind w:firstLine="0" w:firstLineChars="0"/>
                    <w:jc w:val="center"/>
                    <w:rPr>
                      <w:sz w:val="21"/>
                      <w:szCs w:val="21"/>
                    </w:rPr>
                  </w:pPr>
                  <w:r>
                    <w:rPr>
                      <w:sz w:val="21"/>
                      <w:szCs w:val="21"/>
                    </w:rPr>
                    <w:t>本项目不在水产种质资源保护区的岸线和河段范围内</w:t>
                  </w:r>
                  <w:r>
                    <w:rPr>
                      <w:rFonts w:hint="eastAsia"/>
                      <w:sz w:val="21"/>
                      <w:szCs w:val="21"/>
                    </w:rPr>
                    <w:t>。</w:t>
                  </w:r>
                </w:p>
              </w:tc>
              <w:tc>
                <w:tcPr>
                  <w:tcW w:w="475" w:type="pct"/>
                  <w:vAlign w:val="center"/>
                </w:tcPr>
                <w:p w14:paraId="4064C136">
                  <w:pPr>
                    <w:pStyle w:val="33"/>
                    <w:tabs>
                      <w:tab w:val="left" w:pos="3012"/>
                    </w:tabs>
                    <w:spacing w:after="0"/>
                    <w:ind w:firstLine="0" w:firstLineChars="0"/>
                    <w:jc w:val="center"/>
                    <w:rPr>
                      <w:sz w:val="21"/>
                      <w:szCs w:val="21"/>
                    </w:rPr>
                  </w:pPr>
                  <w:r>
                    <w:rPr>
                      <w:rFonts w:hint="eastAsia"/>
                      <w:sz w:val="21"/>
                      <w:szCs w:val="21"/>
                    </w:rPr>
                    <w:t>符合</w:t>
                  </w:r>
                </w:p>
              </w:tc>
            </w:tr>
            <w:tr w14:paraId="7880E9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336" w:hRule="atLeast"/>
                <w:jc w:val="center"/>
              </w:trPr>
              <w:tc>
                <w:tcPr>
                  <w:tcW w:w="432" w:type="pct"/>
                  <w:vMerge w:val="continue"/>
                  <w:vAlign w:val="center"/>
                </w:tcPr>
                <w:p w14:paraId="7C49A4FE">
                  <w:pPr>
                    <w:pStyle w:val="33"/>
                    <w:tabs>
                      <w:tab w:val="left" w:pos="3012"/>
                    </w:tabs>
                    <w:spacing w:after="0"/>
                    <w:ind w:firstLine="0" w:firstLineChars="0"/>
                    <w:jc w:val="center"/>
                    <w:rPr>
                      <w:sz w:val="21"/>
                      <w:szCs w:val="21"/>
                    </w:rPr>
                  </w:pPr>
                </w:p>
              </w:tc>
              <w:tc>
                <w:tcPr>
                  <w:tcW w:w="3046" w:type="pct"/>
                  <w:vAlign w:val="center"/>
                </w:tcPr>
                <w:p w14:paraId="304BAF6B">
                  <w:pPr>
                    <w:pStyle w:val="33"/>
                    <w:tabs>
                      <w:tab w:val="left" w:pos="3012"/>
                    </w:tabs>
                    <w:spacing w:after="0"/>
                    <w:ind w:firstLine="0" w:firstLineChars="0"/>
                    <w:jc w:val="center"/>
                    <w:rPr>
                      <w:sz w:val="21"/>
                      <w:szCs w:val="21"/>
                    </w:rPr>
                  </w:pPr>
                  <w:r>
                    <w:rPr>
                      <w:sz w:val="21"/>
                      <w:szCs w:val="21"/>
                    </w:rPr>
                    <w:t>除</w:t>
                  </w:r>
                  <w:r>
                    <w:rPr>
                      <w:rFonts w:hint="eastAsia"/>
                      <w:sz w:val="21"/>
                      <w:szCs w:val="21"/>
                    </w:rPr>
                    <w:t>国家</w:t>
                  </w:r>
                  <w:r>
                    <w:rPr>
                      <w:sz w:val="21"/>
                      <w:szCs w:val="21"/>
                    </w:rPr>
                    <w:t>规定的外，禁止在</w:t>
                  </w:r>
                  <w:r>
                    <w:rPr>
                      <w:rFonts w:hint="eastAsia"/>
                      <w:sz w:val="21"/>
                      <w:szCs w:val="21"/>
                    </w:rPr>
                    <w:t>国家</w:t>
                  </w:r>
                  <w:r>
                    <w:rPr>
                      <w:sz w:val="21"/>
                      <w:szCs w:val="21"/>
                    </w:rPr>
                    <w:t>湿地公园的岸线和河段范围内挖沙、釆矿以及任何不符合主体功能定位的投资建设项目：(责任单位：省林业局、省水利厅、省生态环境厅、省自然资源厅)</w:t>
                  </w:r>
                </w:p>
              </w:tc>
              <w:tc>
                <w:tcPr>
                  <w:tcW w:w="1045" w:type="pct"/>
                  <w:vAlign w:val="center"/>
                </w:tcPr>
                <w:p w14:paraId="62955B2F">
                  <w:pPr>
                    <w:pStyle w:val="33"/>
                    <w:tabs>
                      <w:tab w:val="left" w:pos="3012"/>
                    </w:tabs>
                    <w:spacing w:after="0"/>
                    <w:ind w:firstLine="0" w:firstLineChars="0"/>
                    <w:jc w:val="center"/>
                    <w:rPr>
                      <w:sz w:val="21"/>
                      <w:szCs w:val="21"/>
                    </w:rPr>
                  </w:pPr>
                  <w:r>
                    <w:rPr>
                      <w:sz w:val="21"/>
                      <w:szCs w:val="21"/>
                    </w:rPr>
                    <w:t>本项目不在国家湿地公园的岸线和河段范围内</w:t>
                  </w:r>
                  <w:r>
                    <w:rPr>
                      <w:rFonts w:hint="eastAsia"/>
                      <w:sz w:val="21"/>
                      <w:szCs w:val="21"/>
                    </w:rPr>
                    <w:t>。</w:t>
                  </w:r>
                </w:p>
              </w:tc>
              <w:tc>
                <w:tcPr>
                  <w:tcW w:w="475" w:type="pct"/>
                  <w:vAlign w:val="center"/>
                </w:tcPr>
                <w:p w14:paraId="16D80693">
                  <w:pPr>
                    <w:pStyle w:val="33"/>
                    <w:tabs>
                      <w:tab w:val="left" w:pos="3012"/>
                    </w:tabs>
                    <w:spacing w:after="0"/>
                    <w:ind w:firstLine="0" w:firstLineChars="0"/>
                    <w:jc w:val="center"/>
                    <w:rPr>
                      <w:sz w:val="21"/>
                      <w:szCs w:val="21"/>
                    </w:rPr>
                  </w:pPr>
                  <w:r>
                    <w:rPr>
                      <w:rFonts w:hint="eastAsia"/>
                      <w:sz w:val="21"/>
                      <w:szCs w:val="21"/>
                    </w:rPr>
                    <w:t>符合</w:t>
                  </w:r>
                </w:p>
              </w:tc>
            </w:tr>
            <w:tr w14:paraId="4B7181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451" w:hRule="atLeast"/>
                <w:jc w:val="center"/>
              </w:trPr>
              <w:tc>
                <w:tcPr>
                  <w:tcW w:w="432" w:type="pct"/>
                  <w:vMerge w:val="continue"/>
                  <w:vAlign w:val="center"/>
                </w:tcPr>
                <w:p w14:paraId="0489D061">
                  <w:pPr>
                    <w:pStyle w:val="33"/>
                    <w:tabs>
                      <w:tab w:val="left" w:pos="3012"/>
                    </w:tabs>
                    <w:spacing w:after="0"/>
                    <w:ind w:firstLine="0" w:firstLineChars="0"/>
                    <w:jc w:val="center"/>
                    <w:rPr>
                      <w:sz w:val="21"/>
                      <w:szCs w:val="21"/>
                    </w:rPr>
                  </w:pPr>
                </w:p>
              </w:tc>
              <w:tc>
                <w:tcPr>
                  <w:tcW w:w="3046" w:type="pct"/>
                  <w:vAlign w:val="center"/>
                </w:tcPr>
                <w:p w14:paraId="360BD1CF">
                  <w:pPr>
                    <w:pStyle w:val="33"/>
                    <w:tabs>
                      <w:tab w:val="left" w:pos="3012"/>
                    </w:tabs>
                    <w:spacing w:after="0"/>
                    <w:ind w:firstLine="0" w:firstLineChars="0"/>
                    <w:jc w:val="center"/>
                    <w:rPr>
                      <w:sz w:val="21"/>
                      <w:szCs w:val="21"/>
                    </w:rPr>
                  </w:pPr>
                  <w:r>
                    <w:rPr>
                      <w:sz w:val="21"/>
                      <w:szCs w:val="21"/>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责任单位：省水利厅、省发展改革委、省自然资源厅、省生态环境厅、省住建厅、省农业农村厅、省交通运输厅、省林业局)</w:t>
                  </w:r>
                </w:p>
              </w:tc>
              <w:tc>
                <w:tcPr>
                  <w:tcW w:w="1045" w:type="pct"/>
                  <w:vAlign w:val="center"/>
                </w:tcPr>
                <w:p w14:paraId="7E7CD15B">
                  <w:pPr>
                    <w:pStyle w:val="33"/>
                    <w:tabs>
                      <w:tab w:val="left" w:pos="3012"/>
                    </w:tabs>
                    <w:spacing w:after="0"/>
                    <w:ind w:firstLine="0" w:firstLineChars="0"/>
                    <w:jc w:val="center"/>
                    <w:rPr>
                      <w:sz w:val="21"/>
                      <w:szCs w:val="21"/>
                    </w:rPr>
                  </w:pPr>
                  <w:r>
                    <w:rPr>
                      <w:sz w:val="21"/>
                      <w:szCs w:val="21"/>
                    </w:rPr>
                    <w:t>本项目不在《长江岸线保护和开发利用总体规划》划定的岸线保护区内</w:t>
                  </w:r>
                  <w:r>
                    <w:rPr>
                      <w:rFonts w:hint="eastAsia"/>
                      <w:sz w:val="21"/>
                      <w:szCs w:val="21"/>
                    </w:rPr>
                    <w:t>。</w:t>
                  </w:r>
                </w:p>
              </w:tc>
              <w:tc>
                <w:tcPr>
                  <w:tcW w:w="475" w:type="pct"/>
                  <w:vAlign w:val="center"/>
                </w:tcPr>
                <w:p w14:paraId="15788420">
                  <w:pPr>
                    <w:pStyle w:val="33"/>
                    <w:tabs>
                      <w:tab w:val="left" w:pos="3012"/>
                    </w:tabs>
                    <w:spacing w:after="0"/>
                    <w:ind w:firstLine="0" w:firstLineChars="0"/>
                    <w:jc w:val="center"/>
                    <w:rPr>
                      <w:sz w:val="21"/>
                      <w:szCs w:val="21"/>
                    </w:rPr>
                  </w:pPr>
                  <w:r>
                    <w:rPr>
                      <w:rFonts w:hint="eastAsia"/>
                      <w:sz w:val="21"/>
                      <w:szCs w:val="21"/>
                    </w:rPr>
                    <w:t>符合</w:t>
                  </w:r>
                </w:p>
              </w:tc>
            </w:tr>
            <w:tr w14:paraId="75E338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32" w:type="pct"/>
                  <w:vMerge w:val="continue"/>
                  <w:vAlign w:val="center"/>
                </w:tcPr>
                <w:p w14:paraId="5C702610">
                  <w:pPr>
                    <w:pStyle w:val="33"/>
                    <w:tabs>
                      <w:tab w:val="left" w:pos="3012"/>
                    </w:tabs>
                    <w:spacing w:after="0"/>
                    <w:ind w:firstLine="0" w:firstLineChars="0"/>
                    <w:jc w:val="center"/>
                    <w:rPr>
                      <w:sz w:val="21"/>
                      <w:szCs w:val="21"/>
                    </w:rPr>
                  </w:pPr>
                </w:p>
              </w:tc>
              <w:tc>
                <w:tcPr>
                  <w:tcW w:w="3046" w:type="pct"/>
                  <w:vAlign w:val="center"/>
                </w:tcPr>
                <w:p w14:paraId="55710DF3">
                  <w:pPr>
                    <w:pStyle w:val="33"/>
                    <w:tabs>
                      <w:tab w:val="left" w:pos="3012"/>
                    </w:tabs>
                    <w:spacing w:after="0"/>
                    <w:ind w:firstLine="0" w:firstLineChars="0"/>
                    <w:jc w:val="center"/>
                    <w:rPr>
                      <w:sz w:val="21"/>
                      <w:szCs w:val="21"/>
                    </w:rPr>
                  </w:pPr>
                  <w:r>
                    <w:rPr>
                      <w:sz w:val="21"/>
                      <w:szCs w:val="21"/>
                    </w:rPr>
                    <w:t>禁止在《全国重要江河湖泊水功能区划》划定的河段及湖泊保护区、保留区内投资建设不利于水资源及自然生态保护的项目。(责任单位：省生态环境厅、省水利厅、省自然资源厅、省发展改革委)</w:t>
                  </w:r>
                </w:p>
              </w:tc>
              <w:tc>
                <w:tcPr>
                  <w:tcW w:w="1045" w:type="pct"/>
                  <w:vAlign w:val="center"/>
                </w:tcPr>
                <w:p w14:paraId="6D3110D2">
                  <w:pPr>
                    <w:pStyle w:val="33"/>
                    <w:tabs>
                      <w:tab w:val="left" w:pos="3012"/>
                    </w:tabs>
                    <w:spacing w:after="0"/>
                    <w:ind w:firstLine="0" w:firstLineChars="0"/>
                    <w:jc w:val="center"/>
                    <w:rPr>
                      <w:sz w:val="21"/>
                      <w:szCs w:val="21"/>
                    </w:rPr>
                  </w:pPr>
                  <w:r>
                    <w:rPr>
                      <w:sz w:val="21"/>
                      <w:szCs w:val="21"/>
                    </w:rPr>
                    <w:t>本项目不在《全国重要江河湖泊水功能区划》划定的河段保护区、保留区内</w:t>
                  </w:r>
                  <w:r>
                    <w:rPr>
                      <w:rFonts w:hint="eastAsia"/>
                      <w:sz w:val="21"/>
                      <w:szCs w:val="21"/>
                    </w:rPr>
                    <w:t>。</w:t>
                  </w:r>
                </w:p>
              </w:tc>
              <w:tc>
                <w:tcPr>
                  <w:tcW w:w="475" w:type="pct"/>
                  <w:vAlign w:val="center"/>
                </w:tcPr>
                <w:p w14:paraId="0E5F3790">
                  <w:pPr>
                    <w:pStyle w:val="33"/>
                    <w:tabs>
                      <w:tab w:val="left" w:pos="3012"/>
                    </w:tabs>
                    <w:spacing w:after="0"/>
                    <w:ind w:firstLine="0" w:firstLineChars="0"/>
                    <w:jc w:val="center"/>
                    <w:rPr>
                      <w:sz w:val="21"/>
                      <w:szCs w:val="21"/>
                    </w:rPr>
                  </w:pPr>
                  <w:r>
                    <w:rPr>
                      <w:rFonts w:hint="eastAsia"/>
                      <w:sz w:val="21"/>
                      <w:szCs w:val="21"/>
                    </w:rPr>
                    <w:t>符合</w:t>
                  </w:r>
                </w:p>
              </w:tc>
            </w:tr>
            <w:tr w14:paraId="2F921C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49" w:hRule="atLeast"/>
                <w:jc w:val="center"/>
              </w:trPr>
              <w:tc>
                <w:tcPr>
                  <w:tcW w:w="432" w:type="pct"/>
                  <w:vMerge w:val="restart"/>
                  <w:vAlign w:val="center"/>
                </w:tcPr>
                <w:p w14:paraId="2904E263">
                  <w:pPr>
                    <w:pStyle w:val="33"/>
                    <w:tabs>
                      <w:tab w:val="left" w:pos="3012"/>
                    </w:tabs>
                    <w:spacing w:after="0"/>
                    <w:ind w:firstLine="0" w:firstLineChars="0"/>
                    <w:jc w:val="center"/>
                    <w:rPr>
                      <w:sz w:val="21"/>
                      <w:szCs w:val="21"/>
                    </w:rPr>
                  </w:pPr>
                  <w:r>
                    <w:rPr>
                      <w:sz w:val="21"/>
                      <w:szCs w:val="21"/>
                    </w:rPr>
                    <w:t>严控区域活动管控</w:t>
                  </w:r>
                </w:p>
              </w:tc>
              <w:tc>
                <w:tcPr>
                  <w:tcW w:w="3046" w:type="pct"/>
                  <w:vAlign w:val="center"/>
                </w:tcPr>
                <w:p w14:paraId="3B6DB221">
                  <w:pPr>
                    <w:pStyle w:val="33"/>
                    <w:tabs>
                      <w:tab w:val="left" w:pos="3012"/>
                    </w:tabs>
                    <w:spacing w:after="0"/>
                    <w:ind w:firstLine="0" w:firstLineChars="0"/>
                    <w:jc w:val="center"/>
                    <w:rPr>
                      <w:sz w:val="21"/>
                      <w:szCs w:val="21"/>
                    </w:rPr>
                  </w:pPr>
                  <w:r>
                    <w:rPr>
                      <w:sz w:val="21"/>
                      <w:szCs w:val="21"/>
                    </w:rPr>
                    <w:t>禁止未经许可在长江干支流及湖泊新设、改设或扩大排污口。(省生态环境厅、省水利厅)</w:t>
                  </w:r>
                </w:p>
              </w:tc>
              <w:tc>
                <w:tcPr>
                  <w:tcW w:w="1045" w:type="pct"/>
                  <w:vAlign w:val="center"/>
                </w:tcPr>
                <w:p w14:paraId="7A575E5F">
                  <w:pPr>
                    <w:pStyle w:val="33"/>
                    <w:tabs>
                      <w:tab w:val="left" w:pos="3012"/>
                    </w:tabs>
                    <w:spacing w:after="0"/>
                    <w:ind w:firstLine="0" w:firstLineChars="0"/>
                    <w:jc w:val="center"/>
                    <w:rPr>
                      <w:sz w:val="21"/>
                      <w:szCs w:val="21"/>
                    </w:rPr>
                  </w:pPr>
                  <w:r>
                    <w:rPr>
                      <w:sz w:val="21"/>
                      <w:szCs w:val="21"/>
                    </w:rPr>
                    <w:t>本项目不在长江干支流及湖泊新设、改设或扩大排污口</w:t>
                  </w:r>
                  <w:r>
                    <w:rPr>
                      <w:rFonts w:hint="eastAsia"/>
                      <w:sz w:val="21"/>
                      <w:szCs w:val="21"/>
                    </w:rPr>
                    <w:t>。</w:t>
                  </w:r>
                </w:p>
              </w:tc>
              <w:tc>
                <w:tcPr>
                  <w:tcW w:w="475" w:type="pct"/>
                  <w:vAlign w:val="center"/>
                </w:tcPr>
                <w:p w14:paraId="04CC602C">
                  <w:pPr>
                    <w:pStyle w:val="33"/>
                    <w:tabs>
                      <w:tab w:val="left" w:pos="3012"/>
                    </w:tabs>
                    <w:spacing w:after="0"/>
                    <w:ind w:firstLine="0" w:firstLineChars="0"/>
                    <w:jc w:val="center"/>
                    <w:rPr>
                      <w:sz w:val="21"/>
                      <w:szCs w:val="21"/>
                    </w:rPr>
                  </w:pPr>
                  <w:r>
                    <w:rPr>
                      <w:rFonts w:hint="eastAsia"/>
                      <w:sz w:val="21"/>
                      <w:szCs w:val="21"/>
                    </w:rPr>
                    <w:t>符合</w:t>
                  </w:r>
                </w:p>
              </w:tc>
            </w:tr>
            <w:tr w14:paraId="40B519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32" w:type="pct"/>
                  <w:vMerge w:val="continue"/>
                  <w:vAlign w:val="center"/>
                </w:tcPr>
                <w:p w14:paraId="1360F926">
                  <w:pPr>
                    <w:pStyle w:val="33"/>
                    <w:tabs>
                      <w:tab w:val="left" w:pos="3012"/>
                    </w:tabs>
                    <w:spacing w:after="0"/>
                    <w:ind w:firstLine="0" w:firstLineChars="0"/>
                    <w:jc w:val="center"/>
                    <w:rPr>
                      <w:sz w:val="21"/>
                      <w:szCs w:val="21"/>
                    </w:rPr>
                  </w:pPr>
                </w:p>
              </w:tc>
              <w:tc>
                <w:tcPr>
                  <w:tcW w:w="3046" w:type="pct"/>
                  <w:vAlign w:val="center"/>
                </w:tcPr>
                <w:p w14:paraId="0A42E42D">
                  <w:pPr>
                    <w:pStyle w:val="33"/>
                    <w:tabs>
                      <w:tab w:val="left" w:pos="3012"/>
                    </w:tabs>
                    <w:spacing w:after="0"/>
                    <w:ind w:firstLine="0" w:firstLineChars="0"/>
                    <w:jc w:val="center"/>
                    <w:rPr>
                      <w:sz w:val="21"/>
                      <w:szCs w:val="21"/>
                    </w:rPr>
                  </w:pPr>
                  <w:r>
                    <w:rPr>
                      <w:sz w:val="21"/>
                      <w:szCs w:val="21"/>
                    </w:rPr>
                    <w:t>禁止在长江干流江西段、鄱阳湖和《率先全面禁捕的长江流域水生生物保护区名录》中的水生生物保护区开展生产性捕捞。(责任单位：省农业农村厅、省公安厅、省市场监管局)</w:t>
                  </w:r>
                </w:p>
              </w:tc>
              <w:tc>
                <w:tcPr>
                  <w:tcW w:w="1045" w:type="pct"/>
                  <w:vAlign w:val="center"/>
                </w:tcPr>
                <w:p w14:paraId="43383CC2">
                  <w:pPr>
                    <w:pStyle w:val="33"/>
                    <w:tabs>
                      <w:tab w:val="left" w:pos="3012"/>
                    </w:tabs>
                    <w:spacing w:after="0"/>
                    <w:ind w:firstLine="0" w:firstLineChars="0"/>
                    <w:jc w:val="center"/>
                    <w:rPr>
                      <w:sz w:val="21"/>
                      <w:szCs w:val="21"/>
                    </w:rPr>
                  </w:pPr>
                  <w:r>
                    <w:rPr>
                      <w:sz w:val="21"/>
                      <w:szCs w:val="21"/>
                    </w:rPr>
                    <w:t>不涉及生产性捕捞</w:t>
                  </w:r>
                  <w:r>
                    <w:rPr>
                      <w:rFonts w:hint="eastAsia"/>
                      <w:sz w:val="21"/>
                      <w:szCs w:val="21"/>
                    </w:rPr>
                    <w:t>。</w:t>
                  </w:r>
                </w:p>
              </w:tc>
              <w:tc>
                <w:tcPr>
                  <w:tcW w:w="475" w:type="pct"/>
                  <w:vAlign w:val="center"/>
                </w:tcPr>
                <w:p w14:paraId="5F7FB0F9">
                  <w:pPr>
                    <w:pStyle w:val="33"/>
                    <w:tabs>
                      <w:tab w:val="left" w:pos="3012"/>
                    </w:tabs>
                    <w:spacing w:after="0"/>
                    <w:ind w:firstLine="0" w:firstLineChars="0"/>
                    <w:jc w:val="center"/>
                    <w:rPr>
                      <w:sz w:val="21"/>
                      <w:szCs w:val="21"/>
                    </w:rPr>
                  </w:pPr>
                  <w:r>
                    <w:rPr>
                      <w:rFonts w:hint="eastAsia"/>
                      <w:sz w:val="21"/>
                      <w:szCs w:val="21"/>
                    </w:rPr>
                    <w:t>符合</w:t>
                  </w:r>
                </w:p>
              </w:tc>
            </w:tr>
            <w:tr w14:paraId="51C0FC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32" w:type="pct"/>
                  <w:vMerge w:val="continue"/>
                  <w:vAlign w:val="center"/>
                </w:tcPr>
                <w:p w14:paraId="7EAA882F">
                  <w:pPr>
                    <w:pStyle w:val="33"/>
                    <w:tabs>
                      <w:tab w:val="left" w:pos="3012"/>
                    </w:tabs>
                    <w:spacing w:after="0"/>
                    <w:ind w:firstLine="0" w:firstLineChars="0"/>
                    <w:jc w:val="center"/>
                    <w:rPr>
                      <w:sz w:val="21"/>
                      <w:szCs w:val="21"/>
                    </w:rPr>
                  </w:pPr>
                </w:p>
              </w:tc>
              <w:tc>
                <w:tcPr>
                  <w:tcW w:w="3046" w:type="pct"/>
                  <w:vAlign w:val="center"/>
                </w:tcPr>
                <w:p w14:paraId="6F37694F">
                  <w:pPr>
                    <w:pStyle w:val="33"/>
                    <w:tabs>
                      <w:tab w:val="left" w:pos="3012"/>
                    </w:tabs>
                    <w:spacing w:after="0"/>
                    <w:ind w:firstLine="0" w:firstLineChars="0"/>
                    <w:jc w:val="center"/>
                    <w:rPr>
                      <w:sz w:val="21"/>
                      <w:szCs w:val="21"/>
                    </w:rPr>
                  </w:pPr>
                  <w:r>
                    <w:rPr>
                      <w:sz w:val="21"/>
                      <w:szCs w:val="21"/>
                    </w:rPr>
                    <w:t>禁止在长江干支流、重要湖泊岸线一公里范围内新建、扩建化工园区和化工项目。(责任单位：省生态环境厅、省自然资源厅、省工信厅、省发展改革委、省应急厅、省水利厅)</w:t>
                  </w:r>
                </w:p>
              </w:tc>
              <w:tc>
                <w:tcPr>
                  <w:tcW w:w="1045" w:type="pct"/>
                  <w:vAlign w:val="center"/>
                </w:tcPr>
                <w:p w14:paraId="3BCFEDD1">
                  <w:pPr>
                    <w:pStyle w:val="33"/>
                    <w:tabs>
                      <w:tab w:val="left" w:pos="3012"/>
                    </w:tabs>
                    <w:spacing w:after="0"/>
                    <w:ind w:firstLine="0" w:firstLineChars="0"/>
                    <w:jc w:val="center"/>
                    <w:rPr>
                      <w:sz w:val="21"/>
                      <w:szCs w:val="21"/>
                    </w:rPr>
                  </w:pPr>
                  <w:r>
                    <w:rPr>
                      <w:sz w:val="21"/>
                      <w:szCs w:val="21"/>
                    </w:rPr>
                    <w:t>本项目不属于化工项目</w:t>
                  </w:r>
                  <w:r>
                    <w:rPr>
                      <w:rFonts w:hint="eastAsia"/>
                      <w:sz w:val="21"/>
                      <w:szCs w:val="21"/>
                    </w:rPr>
                    <w:t>。</w:t>
                  </w:r>
                </w:p>
              </w:tc>
              <w:tc>
                <w:tcPr>
                  <w:tcW w:w="475" w:type="pct"/>
                  <w:vAlign w:val="center"/>
                </w:tcPr>
                <w:p w14:paraId="32E336FB">
                  <w:pPr>
                    <w:pStyle w:val="33"/>
                    <w:tabs>
                      <w:tab w:val="left" w:pos="3012"/>
                    </w:tabs>
                    <w:spacing w:after="0"/>
                    <w:ind w:firstLine="0" w:firstLineChars="0"/>
                    <w:jc w:val="center"/>
                    <w:rPr>
                      <w:sz w:val="21"/>
                      <w:szCs w:val="21"/>
                    </w:rPr>
                  </w:pPr>
                  <w:r>
                    <w:rPr>
                      <w:rFonts w:hint="eastAsia"/>
                      <w:sz w:val="21"/>
                      <w:szCs w:val="21"/>
                    </w:rPr>
                    <w:t>符合</w:t>
                  </w:r>
                </w:p>
              </w:tc>
            </w:tr>
            <w:tr w14:paraId="3ECDE2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432" w:type="pct"/>
                  <w:vMerge w:val="continue"/>
                  <w:vAlign w:val="center"/>
                </w:tcPr>
                <w:p w14:paraId="73AA22E1">
                  <w:pPr>
                    <w:pStyle w:val="33"/>
                    <w:tabs>
                      <w:tab w:val="left" w:pos="3012"/>
                    </w:tabs>
                    <w:spacing w:after="0"/>
                    <w:ind w:firstLine="0" w:firstLineChars="0"/>
                    <w:jc w:val="center"/>
                    <w:rPr>
                      <w:sz w:val="21"/>
                      <w:szCs w:val="21"/>
                    </w:rPr>
                  </w:pPr>
                </w:p>
              </w:tc>
              <w:tc>
                <w:tcPr>
                  <w:tcW w:w="3046" w:type="pct"/>
                  <w:vAlign w:val="center"/>
                </w:tcPr>
                <w:p w14:paraId="61090E1E">
                  <w:pPr>
                    <w:pStyle w:val="33"/>
                    <w:tabs>
                      <w:tab w:val="left" w:pos="3012"/>
                    </w:tabs>
                    <w:spacing w:after="0"/>
                    <w:ind w:firstLine="0" w:firstLineChars="0"/>
                    <w:jc w:val="center"/>
                    <w:rPr>
                      <w:sz w:val="21"/>
                      <w:szCs w:val="21"/>
                    </w:rPr>
                  </w:pPr>
                  <w:r>
                    <w:rPr>
                      <w:sz w:val="21"/>
                      <w:szCs w:val="21"/>
                    </w:rPr>
                    <w:t>禁止在长江干流岸线三公里范围内和重要支流岸线一公里范围内新建、改建、扩建尾矿库、冶炼渣库和磷石膏库，以提升安全、生态环境保护水平为目的的改建除外。(责任单位：省生态环境厅、省自然资源厅、省应急厅、省发展改革委、省水利厅)</w:t>
                  </w:r>
                </w:p>
              </w:tc>
              <w:tc>
                <w:tcPr>
                  <w:tcW w:w="1045" w:type="pct"/>
                  <w:vAlign w:val="center"/>
                </w:tcPr>
                <w:p w14:paraId="336F82D2">
                  <w:pPr>
                    <w:pStyle w:val="33"/>
                    <w:tabs>
                      <w:tab w:val="left" w:pos="3012"/>
                    </w:tabs>
                    <w:spacing w:after="0"/>
                    <w:ind w:firstLine="0" w:firstLineChars="0"/>
                    <w:jc w:val="center"/>
                    <w:rPr>
                      <w:sz w:val="21"/>
                      <w:szCs w:val="21"/>
                    </w:rPr>
                  </w:pPr>
                  <w:r>
                    <w:rPr>
                      <w:sz w:val="21"/>
                      <w:szCs w:val="21"/>
                    </w:rPr>
                    <w:t>本项目不属于新建、改建、扩建尾矿库、冶炼渣库和磷石膏库项目</w:t>
                  </w:r>
                </w:p>
              </w:tc>
              <w:tc>
                <w:tcPr>
                  <w:tcW w:w="475" w:type="pct"/>
                  <w:vAlign w:val="center"/>
                </w:tcPr>
                <w:p w14:paraId="57FA77AC">
                  <w:pPr>
                    <w:pStyle w:val="33"/>
                    <w:tabs>
                      <w:tab w:val="left" w:pos="3012"/>
                    </w:tabs>
                    <w:spacing w:after="0"/>
                    <w:ind w:firstLine="0" w:firstLineChars="0"/>
                    <w:jc w:val="center"/>
                    <w:rPr>
                      <w:sz w:val="21"/>
                      <w:szCs w:val="21"/>
                    </w:rPr>
                  </w:pPr>
                  <w:r>
                    <w:rPr>
                      <w:rFonts w:hint="eastAsia"/>
                      <w:sz w:val="21"/>
                      <w:szCs w:val="21"/>
                    </w:rPr>
                    <w:t>符合</w:t>
                  </w:r>
                </w:p>
              </w:tc>
            </w:tr>
            <w:tr w14:paraId="1B7007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32" w:type="pct"/>
                  <w:vMerge w:val="continue"/>
                  <w:vAlign w:val="center"/>
                </w:tcPr>
                <w:p w14:paraId="7B8903A1">
                  <w:pPr>
                    <w:pStyle w:val="33"/>
                    <w:tabs>
                      <w:tab w:val="left" w:pos="3012"/>
                    </w:tabs>
                    <w:spacing w:after="0"/>
                    <w:ind w:firstLine="0" w:firstLineChars="0"/>
                    <w:jc w:val="center"/>
                    <w:rPr>
                      <w:sz w:val="21"/>
                      <w:szCs w:val="21"/>
                    </w:rPr>
                  </w:pPr>
                </w:p>
              </w:tc>
              <w:tc>
                <w:tcPr>
                  <w:tcW w:w="3046" w:type="pct"/>
                  <w:vAlign w:val="center"/>
                </w:tcPr>
                <w:p w14:paraId="525D38E3">
                  <w:pPr>
                    <w:pStyle w:val="33"/>
                    <w:tabs>
                      <w:tab w:val="left" w:pos="3012"/>
                    </w:tabs>
                    <w:spacing w:after="0"/>
                    <w:ind w:firstLine="0" w:firstLineChars="0"/>
                    <w:jc w:val="center"/>
                    <w:rPr>
                      <w:sz w:val="21"/>
                      <w:szCs w:val="21"/>
                    </w:rPr>
                  </w:pPr>
                  <w:r>
                    <w:rPr>
                      <w:sz w:val="21"/>
                      <w:szCs w:val="21"/>
                    </w:rPr>
                    <w:t>禁止在合规园区外新建、扩建钢铁、石化、化工、焦化、建材、有色、制浆造纸等高污染项目。(责任单位：省发展改革委、省工信厅、省生态环境'、省自然资源厅)</w:t>
                  </w:r>
                </w:p>
              </w:tc>
              <w:tc>
                <w:tcPr>
                  <w:tcW w:w="1045" w:type="pct"/>
                  <w:vAlign w:val="center"/>
                </w:tcPr>
                <w:p w14:paraId="5D5C50FA">
                  <w:pPr>
                    <w:pStyle w:val="33"/>
                    <w:tabs>
                      <w:tab w:val="left" w:pos="3012"/>
                    </w:tabs>
                    <w:spacing w:after="0"/>
                    <w:ind w:firstLine="0" w:firstLineChars="0"/>
                    <w:jc w:val="center"/>
                    <w:rPr>
                      <w:sz w:val="21"/>
                      <w:szCs w:val="21"/>
                    </w:rPr>
                  </w:pPr>
                  <w:r>
                    <w:rPr>
                      <w:sz w:val="21"/>
                      <w:szCs w:val="21"/>
                    </w:rPr>
                    <w:t>本项目不属于钢铁、石化、化工、焦化、建材、有色、制浆造纸等高污染项目。</w:t>
                  </w:r>
                </w:p>
              </w:tc>
              <w:tc>
                <w:tcPr>
                  <w:tcW w:w="475" w:type="pct"/>
                  <w:vAlign w:val="center"/>
                </w:tcPr>
                <w:p w14:paraId="399B71F8">
                  <w:pPr>
                    <w:pStyle w:val="33"/>
                    <w:tabs>
                      <w:tab w:val="left" w:pos="3012"/>
                    </w:tabs>
                    <w:spacing w:after="0"/>
                    <w:ind w:firstLine="0" w:firstLineChars="0"/>
                    <w:jc w:val="center"/>
                    <w:rPr>
                      <w:sz w:val="21"/>
                      <w:szCs w:val="21"/>
                    </w:rPr>
                  </w:pPr>
                  <w:r>
                    <w:rPr>
                      <w:rFonts w:hint="eastAsia"/>
                      <w:sz w:val="21"/>
                      <w:szCs w:val="21"/>
                    </w:rPr>
                    <w:t>符合</w:t>
                  </w:r>
                </w:p>
              </w:tc>
            </w:tr>
            <w:tr w14:paraId="7E14EC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32" w:type="pct"/>
                  <w:vMerge w:val="restart"/>
                  <w:vAlign w:val="center"/>
                </w:tcPr>
                <w:p w14:paraId="33D0C34F">
                  <w:pPr>
                    <w:pStyle w:val="33"/>
                    <w:tabs>
                      <w:tab w:val="left" w:pos="3012"/>
                    </w:tabs>
                    <w:spacing w:after="0"/>
                    <w:ind w:firstLine="0" w:firstLineChars="0"/>
                    <w:jc w:val="center"/>
                    <w:rPr>
                      <w:sz w:val="21"/>
                      <w:szCs w:val="21"/>
                    </w:rPr>
                  </w:pPr>
                  <w:r>
                    <w:rPr>
                      <w:sz w:val="21"/>
                      <w:szCs w:val="21"/>
                    </w:rPr>
                    <w:t>严格产业准入</w:t>
                  </w:r>
                </w:p>
              </w:tc>
              <w:tc>
                <w:tcPr>
                  <w:tcW w:w="3046" w:type="pct"/>
                  <w:vAlign w:val="center"/>
                </w:tcPr>
                <w:p w14:paraId="6AE185BD">
                  <w:pPr>
                    <w:pStyle w:val="33"/>
                    <w:tabs>
                      <w:tab w:val="left" w:pos="3012"/>
                    </w:tabs>
                    <w:spacing w:after="0"/>
                    <w:ind w:firstLine="0" w:firstLineChars="0"/>
                    <w:jc w:val="center"/>
                    <w:rPr>
                      <w:sz w:val="21"/>
                      <w:szCs w:val="21"/>
                    </w:rPr>
                  </w:pPr>
                  <w:r>
                    <w:rPr>
                      <w:sz w:val="21"/>
                      <w:szCs w:val="21"/>
                    </w:rPr>
                    <w:t>禁止新建、扩建不符合国家石化、现代煤化工等产业布局规划的项目。(责任单位：省发展改革委、省工信厅、省生态环境厅、省自然资源厅)</w:t>
                  </w:r>
                </w:p>
              </w:tc>
              <w:tc>
                <w:tcPr>
                  <w:tcW w:w="1045" w:type="pct"/>
                  <w:vAlign w:val="center"/>
                </w:tcPr>
                <w:p w14:paraId="68D48DE8">
                  <w:pPr>
                    <w:pStyle w:val="33"/>
                    <w:tabs>
                      <w:tab w:val="left" w:pos="3012"/>
                    </w:tabs>
                    <w:spacing w:after="0"/>
                    <w:ind w:firstLine="0" w:firstLineChars="0"/>
                    <w:jc w:val="center"/>
                    <w:rPr>
                      <w:sz w:val="21"/>
                      <w:szCs w:val="21"/>
                    </w:rPr>
                  </w:pPr>
                  <w:r>
                    <w:rPr>
                      <w:sz w:val="21"/>
                      <w:szCs w:val="21"/>
                    </w:rPr>
                    <w:t>不属于此类项目</w:t>
                  </w:r>
                </w:p>
              </w:tc>
              <w:tc>
                <w:tcPr>
                  <w:tcW w:w="475" w:type="pct"/>
                  <w:vAlign w:val="center"/>
                </w:tcPr>
                <w:p w14:paraId="3D54ED00">
                  <w:pPr>
                    <w:pStyle w:val="33"/>
                    <w:tabs>
                      <w:tab w:val="left" w:pos="3012"/>
                    </w:tabs>
                    <w:spacing w:after="0"/>
                    <w:ind w:firstLine="0" w:firstLineChars="0"/>
                    <w:jc w:val="center"/>
                    <w:rPr>
                      <w:sz w:val="21"/>
                      <w:szCs w:val="21"/>
                    </w:rPr>
                  </w:pPr>
                  <w:r>
                    <w:rPr>
                      <w:rFonts w:hint="eastAsia"/>
                      <w:sz w:val="21"/>
                      <w:szCs w:val="21"/>
                    </w:rPr>
                    <w:t>符合</w:t>
                  </w:r>
                </w:p>
              </w:tc>
            </w:tr>
            <w:tr w14:paraId="75F7B7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32" w:type="pct"/>
                  <w:vMerge w:val="continue"/>
                  <w:vAlign w:val="center"/>
                </w:tcPr>
                <w:p w14:paraId="03B51F4B">
                  <w:pPr>
                    <w:pStyle w:val="33"/>
                    <w:tabs>
                      <w:tab w:val="left" w:pos="3012"/>
                    </w:tabs>
                    <w:spacing w:after="0"/>
                    <w:ind w:firstLine="0" w:firstLineChars="0"/>
                    <w:jc w:val="center"/>
                    <w:rPr>
                      <w:sz w:val="21"/>
                      <w:szCs w:val="21"/>
                    </w:rPr>
                  </w:pPr>
                </w:p>
              </w:tc>
              <w:tc>
                <w:tcPr>
                  <w:tcW w:w="3046" w:type="pct"/>
                  <w:vAlign w:val="center"/>
                </w:tcPr>
                <w:p w14:paraId="567E227D">
                  <w:pPr>
                    <w:pStyle w:val="33"/>
                    <w:tabs>
                      <w:tab w:val="left" w:pos="3012"/>
                    </w:tabs>
                    <w:spacing w:after="0"/>
                    <w:ind w:firstLine="0" w:firstLineChars="0"/>
                    <w:jc w:val="center"/>
                    <w:rPr>
                      <w:sz w:val="21"/>
                      <w:szCs w:val="21"/>
                    </w:rPr>
                  </w:pPr>
                  <w:r>
                    <w:rPr>
                      <w:sz w:val="21"/>
                      <w:szCs w:val="21"/>
                    </w:rPr>
                    <w:t>禁止新建、扩建法律法规和相关政策明令禁止的落后产能项目，严格执行《产业结构调整指导目录》中淘汰类和限制类有关规定，禁止开展投资建设属于淘汰类的项目及其相关活动，禁止开展投资新建、扩建属于限制类的项目及其相关活动。对于属于限制类的现有生产能力，允许企业在一定期限内采取措施改造升级，严禁以改造为名扩大产能。(责任单位：省发展改革委、省工信厅、省生态环境厅、省自然资源厅)</w:t>
                  </w:r>
                </w:p>
              </w:tc>
              <w:tc>
                <w:tcPr>
                  <w:tcW w:w="1045" w:type="pct"/>
                  <w:vAlign w:val="center"/>
                </w:tcPr>
                <w:p w14:paraId="3FFDEFA0">
                  <w:pPr>
                    <w:pStyle w:val="33"/>
                    <w:tabs>
                      <w:tab w:val="left" w:pos="3012"/>
                    </w:tabs>
                    <w:spacing w:after="0"/>
                    <w:ind w:firstLine="0" w:firstLineChars="0"/>
                    <w:jc w:val="center"/>
                    <w:rPr>
                      <w:sz w:val="21"/>
                      <w:szCs w:val="21"/>
                    </w:rPr>
                  </w:pPr>
                  <w:r>
                    <w:rPr>
                      <w:sz w:val="21"/>
                      <w:szCs w:val="21"/>
                    </w:rPr>
                    <w:t>不属于此类项目</w:t>
                  </w:r>
                </w:p>
              </w:tc>
              <w:tc>
                <w:tcPr>
                  <w:tcW w:w="475" w:type="pct"/>
                  <w:vAlign w:val="center"/>
                </w:tcPr>
                <w:p w14:paraId="0BDE9B47">
                  <w:pPr>
                    <w:pStyle w:val="33"/>
                    <w:tabs>
                      <w:tab w:val="left" w:pos="3012"/>
                    </w:tabs>
                    <w:spacing w:after="0"/>
                    <w:ind w:firstLine="0" w:firstLineChars="0"/>
                    <w:jc w:val="center"/>
                    <w:rPr>
                      <w:sz w:val="21"/>
                      <w:szCs w:val="21"/>
                    </w:rPr>
                  </w:pPr>
                  <w:r>
                    <w:rPr>
                      <w:rFonts w:hint="eastAsia"/>
                      <w:sz w:val="21"/>
                      <w:szCs w:val="21"/>
                    </w:rPr>
                    <w:t>符合</w:t>
                  </w:r>
                </w:p>
              </w:tc>
            </w:tr>
            <w:tr w14:paraId="51343E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32" w:type="pct"/>
                  <w:vMerge w:val="continue"/>
                  <w:vAlign w:val="center"/>
                </w:tcPr>
                <w:p w14:paraId="3B4A78DD">
                  <w:pPr>
                    <w:pStyle w:val="33"/>
                    <w:tabs>
                      <w:tab w:val="left" w:pos="3012"/>
                    </w:tabs>
                    <w:spacing w:after="0"/>
                    <w:ind w:firstLine="0" w:firstLineChars="0"/>
                    <w:jc w:val="center"/>
                    <w:rPr>
                      <w:sz w:val="21"/>
                      <w:szCs w:val="21"/>
                    </w:rPr>
                  </w:pPr>
                </w:p>
              </w:tc>
              <w:tc>
                <w:tcPr>
                  <w:tcW w:w="3046" w:type="pct"/>
                  <w:vAlign w:val="center"/>
                </w:tcPr>
                <w:p w14:paraId="330B96DE">
                  <w:pPr>
                    <w:pStyle w:val="33"/>
                    <w:tabs>
                      <w:tab w:val="left" w:pos="3012"/>
                    </w:tabs>
                    <w:spacing w:after="0"/>
                    <w:ind w:firstLine="0" w:firstLineChars="0"/>
                    <w:jc w:val="center"/>
                    <w:rPr>
                      <w:sz w:val="21"/>
                      <w:szCs w:val="21"/>
                    </w:rPr>
                  </w:pPr>
                  <w:r>
                    <w:rPr>
                      <w:kern w:val="21"/>
                      <w:sz w:val="21"/>
                      <w:szCs w:val="21"/>
                    </w:rPr>
                    <w:t>禁止新建、扩建不符合国家产能置换要求的钢铁、电解铝、水泥熟料、平板玻璃、船舶等严重过剩产能行业的项目。严格执行《国务院关于化解产能严重过剩矛盾的指导意见》，各地各部门不得以任何名义、任何方式新增产能片；对确有必要建设的，必须严格执行产能置换实施办法，实施减量或等量置换，依法依规办理有关手续。(责任单位：省工信厅、省发展改革委、省生态环境厅)</w:t>
                  </w:r>
                </w:p>
              </w:tc>
              <w:tc>
                <w:tcPr>
                  <w:tcW w:w="1045" w:type="pct"/>
                  <w:vAlign w:val="center"/>
                </w:tcPr>
                <w:p w14:paraId="5EA7A1A8">
                  <w:pPr>
                    <w:pStyle w:val="33"/>
                    <w:tabs>
                      <w:tab w:val="left" w:pos="3012"/>
                    </w:tabs>
                    <w:spacing w:after="0"/>
                    <w:ind w:firstLine="0" w:firstLineChars="0"/>
                    <w:jc w:val="center"/>
                    <w:rPr>
                      <w:sz w:val="21"/>
                      <w:szCs w:val="21"/>
                    </w:rPr>
                  </w:pPr>
                  <w:r>
                    <w:rPr>
                      <w:sz w:val="21"/>
                      <w:szCs w:val="21"/>
                    </w:rPr>
                    <w:t>不属于此类项目</w:t>
                  </w:r>
                </w:p>
              </w:tc>
              <w:tc>
                <w:tcPr>
                  <w:tcW w:w="475" w:type="pct"/>
                  <w:vAlign w:val="center"/>
                </w:tcPr>
                <w:p w14:paraId="5FF19028">
                  <w:pPr>
                    <w:pStyle w:val="33"/>
                    <w:tabs>
                      <w:tab w:val="left" w:pos="3012"/>
                    </w:tabs>
                    <w:spacing w:after="0"/>
                    <w:ind w:firstLine="0" w:firstLineChars="0"/>
                    <w:jc w:val="center"/>
                    <w:rPr>
                      <w:sz w:val="21"/>
                      <w:szCs w:val="21"/>
                    </w:rPr>
                  </w:pPr>
                  <w:r>
                    <w:rPr>
                      <w:rFonts w:hint="eastAsia"/>
                      <w:sz w:val="21"/>
                      <w:szCs w:val="21"/>
                    </w:rPr>
                    <w:t>符合</w:t>
                  </w:r>
                </w:p>
              </w:tc>
            </w:tr>
            <w:tr w14:paraId="55B432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32" w:type="pct"/>
                  <w:vMerge w:val="continue"/>
                  <w:vAlign w:val="center"/>
                </w:tcPr>
                <w:p w14:paraId="5C4D9008">
                  <w:pPr>
                    <w:pStyle w:val="33"/>
                    <w:tabs>
                      <w:tab w:val="left" w:pos="3012"/>
                    </w:tabs>
                    <w:spacing w:after="0"/>
                    <w:ind w:firstLine="0" w:firstLineChars="0"/>
                    <w:jc w:val="center"/>
                    <w:rPr>
                      <w:sz w:val="21"/>
                      <w:szCs w:val="21"/>
                    </w:rPr>
                  </w:pPr>
                </w:p>
              </w:tc>
              <w:tc>
                <w:tcPr>
                  <w:tcW w:w="3046" w:type="pct"/>
                  <w:vAlign w:val="center"/>
                </w:tcPr>
                <w:p w14:paraId="269B6836">
                  <w:pPr>
                    <w:pStyle w:val="33"/>
                    <w:tabs>
                      <w:tab w:val="left" w:pos="3012"/>
                    </w:tabs>
                    <w:spacing w:after="0"/>
                    <w:ind w:firstLine="0" w:firstLineChars="0"/>
                    <w:jc w:val="center"/>
                    <w:rPr>
                      <w:sz w:val="21"/>
                      <w:szCs w:val="21"/>
                    </w:rPr>
                  </w:pPr>
                  <w:r>
                    <w:rPr>
                      <w:sz w:val="21"/>
                      <w:szCs w:val="21"/>
                    </w:rPr>
                    <w:t>禁止新建、扩建不符合要求的高耗能高排放项目。严格执行《江西省人民政府办公厅关于严格高耗能高排放项目准入管理的实施意见》(赣府厅发〔2021〕33号)，加强项目审查论证，落实等量、减量替代要求，规范项目行政审批。(责任单位：省发展改革委、省生态环境厅、省工信厅)</w:t>
                  </w:r>
                </w:p>
              </w:tc>
              <w:tc>
                <w:tcPr>
                  <w:tcW w:w="1045" w:type="pct"/>
                  <w:vAlign w:val="center"/>
                </w:tcPr>
                <w:p w14:paraId="32F9A946">
                  <w:pPr>
                    <w:pStyle w:val="33"/>
                    <w:tabs>
                      <w:tab w:val="left" w:pos="3012"/>
                    </w:tabs>
                    <w:spacing w:after="0"/>
                    <w:ind w:firstLine="0" w:firstLineChars="0"/>
                    <w:jc w:val="center"/>
                    <w:rPr>
                      <w:sz w:val="21"/>
                      <w:szCs w:val="21"/>
                    </w:rPr>
                  </w:pPr>
                  <w:r>
                    <w:rPr>
                      <w:sz w:val="21"/>
                      <w:szCs w:val="21"/>
                    </w:rPr>
                    <w:t>本项目不属于高耗能高排放项目</w:t>
                  </w:r>
                </w:p>
              </w:tc>
              <w:tc>
                <w:tcPr>
                  <w:tcW w:w="475" w:type="pct"/>
                  <w:vAlign w:val="center"/>
                </w:tcPr>
                <w:p w14:paraId="2EDFAB1D">
                  <w:pPr>
                    <w:pStyle w:val="33"/>
                    <w:tabs>
                      <w:tab w:val="left" w:pos="3012"/>
                    </w:tabs>
                    <w:spacing w:after="0"/>
                    <w:ind w:firstLine="0" w:firstLineChars="0"/>
                    <w:jc w:val="center"/>
                    <w:rPr>
                      <w:sz w:val="21"/>
                      <w:szCs w:val="21"/>
                    </w:rPr>
                  </w:pPr>
                  <w:r>
                    <w:rPr>
                      <w:rFonts w:hint="eastAsia"/>
                      <w:sz w:val="21"/>
                      <w:szCs w:val="21"/>
                    </w:rPr>
                    <w:t>符合</w:t>
                  </w:r>
                </w:p>
              </w:tc>
            </w:tr>
          </w:tbl>
          <w:p w14:paraId="7CFC9716">
            <w:pPr>
              <w:pStyle w:val="15"/>
              <w:ind w:firstLine="480"/>
              <w:rPr>
                <w:rFonts w:ascii="Times New Roman" w:hAnsi="Times New Roman"/>
              </w:rPr>
            </w:pPr>
            <w:r>
              <w:rPr>
                <w:rFonts w:ascii="Times New Roman" w:hAnsi="Times New Roman"/>
              </w:rPr>
              <w:t>对照江西省推动长江经济带发展领导小组办公室文件《江西省长江经济带发展负面清单实施细则(试行，2022年版)》(赣长江办【2022】7号)，本项目不属于《江西省长江经济带发展负面清单实施细则(试行，2022年版)》(赣长江办【2022】7号)内项目。</w:t>
            </w:r>
          </w:p>
          <w:p w14:paraId="013D1285">
            <w:pPr>
              <w:pStyle w:val="107"/>
              <w:ind w:firstLine="478"/>
              <w:jc w:val="left"/>
              <w:rPr>
                <w:spacing w:val="-1"/>
              </w:rPr>
            </w:pPr>
            <w:ins w:id="5" w:author="几梦回真" w:date="2025-09-23T14:17:00Z">
              <w:r>
                <w:rPr>
                  <w:rFonts w:hint="eastAsia"/>
                  <w:spacing w:val="-1"/>
                </w:rPr>
                <w:t>4</w:t>
              </w:r>
            </w:ins>
            <w:r>
              <w:rPr>
                <w:spacing w:val="-1"/>
              </w:rPr>
              <w:t>、</w:t>
            </w:r>
            <w:r>
              <w:rPr>
                <w:rFonts w:hint="eastAsia"/>
                <w:bCs/>
              </w:rPr>
              <w:t>本项目</w:t>
            </w:r>
            <w:r>
              <w:rPr>
                <w:spacing w:val="-1"/>
              </w:rPr>
              <w:t>与九江市生态环境分区管控要求分析</w:t>
            </w:r>
          </w:p>
          <w:p w14:paraId="1EFC1E9B">
            <w:pPr>
              <w:pStyle w:val="81"/>
              <w:autoSpaceDE w:val="0"/>
              <w:autoSpaceDN w:val="0"/>
              <w:adjustRightInd/>
              <w:snapToGrid/>
              <w:ind w:firstLine="480"/>
              <w:rPr>
                <w:rFonts w:ascii="Times New Roman" w:hAnsi="Times New Roman" w:cs="Times New Roman"/>
                <w:color w:val="000000"/>
                <w:kern w:val="0"/>
                <w:lang w:val="en-US" w:bidi="ar-SA"/>
              </w:rPr>
            </w:pPr>
            <w:r>
              <w:rPr>
                <w:rFonts w:ascii="Times New Roman" w:hAnsi="Times New Roman" w:cs="Times New Roman"/>
                <w:color w:val="000000"/>
                <w:kern w:val="0"/>
                <w:lang w:val="en-US" w:bidi="ar-SA"/>
              </w:rPr>
              <w:t>根据《2023 年九江市生态环境分区管控成果动态更新研究报告》，以县（市、区）为单位，动态更新后，九江市市共划定环境管控单元141个，其中优先保护单元、重点管控单元、一般管控单元分别30个、83和和28个。从面积分布看优先保护单元、重点管控单元、一般管控单元面积分别为8091.07、4154.65和6831.41平方公里，分别占全市国土面积的42.41%、21.78%、35.81%。</w:t>
            </w:r>
          </w:p>
          <w:p w14:paraId="492EF32E">
            <w:pPr>
              <w:pStyle w:val="81"/>
              <w:autoSpaceDE w:val="0"/>
              <w:autoSpaceDN w:val="0"/>
              <w:adjustRightInd/>
              <w:snapToGrid/>
              <w:ind w:firstLine="480"/>
              <w:rPr>
                <w:rFonts w:ascii="Times New Roman" w:hAnsi="Times New Roman" w:cs="Times New Roman"/>
                <w:color w:val="000000"/>
                <w:kern w:val="0"/>
                <w:lang w:val="en-US" w:bidi="ar-SA"/>
              </w:rPr>
            </w:pPr>
            <w:r>
              <w:rPr>
                <w:rFonts w:ascii="Times New Roman" w:hAnsi="Times New Roman" w:cs="Times New Roman"/>
                <w:color w:val="000000"/>
                <w:kern w:val="0"/>
                <w:lang w:val="en-US" w:bidi="ar-SA"/>
              </w:rPr>
              <w:t>本项目与“九江市生态环境总体准入清单”的相符性分析详见</w:t>
            </w:r>
            <w:r>
              <w:rPr>
                <w:rFonts w:hint="eastAsia" w:ascii="Times New Roman" w:hAnsi="Times New Roman" w:cs="Times New Roman"/>
                <w:color w:val="000000"/>
                <w:kern w:val="0"/>
                <w:lang w:val="en-US" w:bidi="ar-SA"/>
              </w:rPr>
              <w:t>下</w:t>
            </w:r>
            <w:r>
              <w:rPr>
                <w:rFonts w:ascii="Times New Roman" w:hAnsi="Times New Roman" w:cs="Times New Roman"/>
                <w:color w:val="000000"/>
                <w:kern w:val="0"/>
                <w:lang w:val="en-US" w:bidi="ar-SA"/>
              </w:rPr>
              <w:t>表；本项目与“柴桑区重点管控单元生态环境准入清单”相符性分析详见</w:t>
            </w:r>
            <w:r>
              <w:rPr>
                <w:rFonts w:hint="eastAsia" w:ascii="Times New Roman" w:hAnsi="Times New Roman" w:cs="Times New Roman"/>
                <w:color w:val="000000"/>
                <w:kern w:val="0"/>
                <w:lang w:val="en-US" w:bidi="ar-SA"/>
              </w:rPr>
              <w:t>下</w:t>
            </w:r>
            <w:r>
              <w:rPr>
                <w:rFonts w:ascii="Times New Roman" w:hAnsi="Times New Roman" w:cs="Times New Roman"/>
                <w:color w:val="000000"/>
                <w:kern w:val="0"/>
                <w:lang w:val="en-US" w:bidi="ar-SA"/>
              </w:rPr>
              <w:t>表</w:t>
            </w:r>
            <w:r>
              <w:rPr>
                <w:rFonts w:hint="eastAsia" w:ascii="Times New Roman" w:hAnsi="Times New Roman" w:cs="Times New Roman"/>
                <w:color w:val="000000"/>
                <w:kern w:val="0"/>
                <w:lang w:val="en-US" w:bidi="ar-SA"/>
              </w:rPr>
              <w:t>。</w:t>
            </w:r>
          </w:p>
          <w:p w14:paraId="29340D02">
            <w:pPr>
              <w:autoSpaceDE w:val="0"/>
              <w:autoSpaceDN w:val="0"/>
              <w:spacing w:line="240" w:lineRule="auto"/>
              <w:ind w:firstLine="0" w:firstLineChars="0"/>
              <w:jc w:val="center"/>
              <w:rPr>
                <w:b/>
                <w:bCs/>
                <w:kern w:val="0"/>
                <w:szCs w:val="21"/>
              </w:rPr>
            </w:pPr>
            <w:r>
              <w:rPr>
                <w:rFonts w:hint="eastAsia"/>
                <w:b/>
                <w:bCs/>
                <w:kern w:val="0"/>
                <w:szCs w:val="21"/>
              </w:rPr>
              <w:t>表1-5 本项目与“九江市生态环境总体准入清单（2023年动态更新版）”符合性分析</w:t>
            </w:r>
          </w:p>
          <w:tbl>
            <w:tblPr>
              <w:tblStyle w:val="3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77"/>
              <w:gridCol w:w="739"/>
              <w:gridCol w:w="3711"/>
              <w:gridCol w:w="1762"/>
              <w:gridCol w:w="585"/>
            </w:tblGrid>
            <w:tr w14:paraId="2F6EF3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Align w:val="center"/>
                </w:tcPr>
                <w:p w14:paraId="4CE3C710">
                  <w:pPr>
                    <w:spacing w:line="240" w:lineRule="auto"/>
                    <w:ind w:firstLine="0" w:firstLineChars="0"/>
                    <w:jc w:val="center"/>
                    <w:rPr>
                      <w:b/>
                      <w:bCs/>
                      <w:sz w:val="21"/>
                      <w:szCs w:val="21"/>
                    </w:rPr>
                  </w:pPr>
                  <w:r>
                    <w:rPr>
                      <w:rFonts w:hint="eastAsia"/>
                      <w:b/>
                      <w:bCs/>
                      <w:sz w:val="21"/>
                      <w:szCs w:val="21"/>
                    </w:rPr>
                    <w:t>单元类别</w:t>
                  </w:r>
                </w:p>
              </w:tc>
              <w:tc>
                <w:tcPr>
                  <w:tcW w:w="508" w:type="pct"/>
                  <w:vAlign w:val="center"/>
                </w:tcPr>
                <w:p w14:paraId="595899A3">
                  <w:pPr>
                    <w:spacing w:line="240" w:lineRule="auto"/>
                    <w:ind w:firstLine="0" w:firstLineChars="0"/>
                    <w:jc w:val="center"/>
                    <w:rPr>
                      <w:b/>
                      <w:bCs/>
                      <w:sz w:val="21"/>
                      <w:szCs w:val="21"/>
                    </w:rPr>
                  </w:pPr>
                  <w:r>
                    <w:rPr>
                      <w:rFonts w:hint="eastAsia"/>
                      <w:b/>
                      <w:bCs/>
                      <w:sz w:val="21"/>
                      <w:szCs w:val="21"/>
                    </w:rPr>
                    <w:t>维度</w:t>
                  </w:r>
                </w:p>
              </w:tc>
              <w:tc>
                <w:tcPr>
                  <w:tcW w:w="2550" w:type="pct"/>
                  <w:vAlign w:val="center"/>
                </w:tcPr>
                <w:p w14:paraId="370AE07A">
                  <w:pPr>
                    <w:spacing w:line="240" w:lineRule="auto"/>
                    <w:ind w:firstLine="0" w:firstLineChars="0"/>
                    <w:jc w:val="center"/>
                    <w:rPr>
                      <w:b/>
                      <w:bCs/>
                      <w:sz w:val="21"/>
                      <w:szCs w:val="21"/>
                    </w:rPr>
                  </w:pPr>
                  <w:r>
                    <w:rPr>
                      <w:rFonts w:hint="eastAsia"/>
                      <w:b/>
                      <w:bCs/>
                      <w:sz w:val="21"/>
                      <w:szCs w:val="21"/>
                    </w:rPr>
                    <w:t>生态环境准入要求</w:t>
                  </w:r>
                </w:p>
              </w:tc>
              <w:tc>
                <w:tcPr>
                  <w:tcW w:w="1211" w:type="pct"/>
                  <w:vAlign w:val="center"/>
                </w:tcPr>
                <w:p w14:paraId="37526F21">
                  <w:pPr>
                    <w:spacing w:line="240" w:lineRule="auto"/>
                    <w:ind w:firstLine="0" w:firstLineChars="0"/>
                    <w:jc w:val="center"/>
                    <w:rPr>
                      <w:b/>
                      <w:bCs/>
                      <w:sz w:val="21"/>
                      <w:szCs w:val="21"/>
                    </w:rPr>
                  </w:pPr>
                  <w:r>
                    <w:rPr>
                      <w:b/>
                      <w:bCs/>
                      <w:sz w:val="21"/>
                      <w:szCs w:val="21"/>
                    </w:rPr>
                    <w:t>符合性分析</w:t>
                  </w:r>
                </w:p>
              </w:tc>
              <w:tc>
                <w:tcPr>
                  <w:tcW w:w="402" w:type="pct"/>
                  <w:vAlign w:val="center"/>
                </w:tcPr>
                <w:p w14:paraId="707E116A">
                  <w:pPr>
                    <w:spacing w:line="240" w:lineRule="auto"/>
                    <w:ind w:firstLine="0" w:firstLineChars="0"/>
                    <w:jc w:val="center"/>
                    <w:rPr>
                      <w:b/>
                      <w:bCs/>
                      <w:sz w:val="21"/>
                      <w:szCs w:val="21"/>
                    </w:rPr>
                  </w:pPr>
                  <w:r>
                    <w:rPr>
                      <w:rFonts w:hint="eastAsia"/>
                      <w:b/>
                      <w:bCs/>
                      <w:sz w:val="21"/>
                      <w:szCs w:val="21"/>
                    </w:rPr>
                    <w:t>符合性</w:t>
                  </w:r>
                </w:p>
              </w:tc>
            </w:tr>
            <w:tr w14:paraId="2A3C7A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restart"/>
                  <w:vAlign w:val="center"/>
                </w:tcPr>
                <w:p w14:paraId="4E8D3AF9">
                  <w:pPr>
                    <w:spacing w:line="240" w:lineRule="auto"/>
                    <w:ind w:firstLine="0" w:firstLineChars="0"/>
                    <w:jc w:val="center"/>
                    <w:rPr>
                      <w:sz w:val="21"/>
                      <w:szCs w:val="21"/>
                    </w:rPr>
                  </w:pPr>
                  <w:r>
                    <w:rPr>
                      <w:rFonts w:hint="eastAsia"/>
                      <w:sz w:val="21"/>
                      <w:szCs w:val="21"/>
                    </w:rPr>
                    <w:t>重点管控单元</w:t>
                  </w:r>
                </w:p>
              </w:tc>
              <w:tc>
                <w:tcPr>
                  <w:tcW w:w="508" w:type="pct"/>
                  <w:vMerge w:val="restart"/>
                  <w:vAlign w:val="center"/>
                </w:tcPr>
                <w:p w14:paraId="1B1C4152">
                  <w:pPr>
                    <w:spacing w:line="240" w:lineRule="auto"/>
                    <w:ind w:firstLine="0" w:firstLineChars="0"/>
                    <w:jc w:val="center"/>
                    <w:rPr>
                      <w:sz w:val="21"/>
                      <w:szCs w:val="21"/>
                    </w:rPr>
                  </w:pPr>
                  <w:r>
                    <w:rPr>
                      <w:rFonts w:hint="eastAsia"/>
                      <w:sz w:val="21"/>
                      <w:szCs w:val="21"/>
                    </w:rPr>
                    <w:t>空间布局约束维度</w:t>
                  </w:r>
                </w:p>
              </w:tc>
              <w:tc>
                <w:tcPr>
                  <w:tcW w:w="2550" w:type="pct"/>
                  <w:vAlign w:val="center"/>
                </w:tcPr>
                <w:p w14:paraId="2602989E">
                  <w:pPr>
                    <w:spacing w:line="240" w:lineRule="auto"/>
                    <w:ind w:firstLine="0" w:firstLineChars="0"/>
                    <w:jc w:val="center"/>
                    <w:rPr>
                      <w:sz w:val="21"/>
                      <w:szCs w:val="21"/>
                    </w:rPr>
                  </w:pPr>
                  <w:r>
                    <w:rPr>
                      <w:rFonts w:hint="eastAsia"/>
                      <w:sz w:val="21"/>
                      <w:szCs w:val="21"/>
                    </w:rPr>
                    <w:t>强化燃煤锅炉废气精细管控，不再审批35蒸吨/小时以下燃煤锅炉，不再新增燃煤导热油炉，鼓励现有燃煤锅炉、导热油炉改为清洁能源。</w:t>
                  </w:r>
                </w:p>
              </w:tc>
              <w:tc>
                <w:tcPr>
                  <w:tcW w:w="1211" w:type="pct"/>
                  <w:vAlign w:val="center"/>
                </w:tcPr>
                <w:p w14:paraId="4CA5B738">
                  <w:pPr>
                    <w:spacing w:line="240" w:lineRule="auto"/>
                    <w:ind w:firstLine="0" w:firstLineChars="0"/>
                    <w:jc w:val="center"/>
                    <w:rPr>
                      <w:sz w:val="21"/>
                      <w:szCs w:val="21"/>
                    </w:rPr>
                  </w:pPr>
                  <w:r>
                    <w:rPr>
                      <w:sz w:val="21"/>
                      <w:szCs w:val="21"/>
                    </w:rPr>
                    <w:t>本项目</w:t>
                  </w:r>
                  <w:r>
                    <w:rPr>
                      <w:rFonts w:hint="eastAsia"/>
                      <w:sz w:val="21"/>
                      <w:szCs w:val="21"/>
                    </w:rPr>
                    <w:t>不使用锅炉</w:t>
                  </w:r>
                </w:p>
              </w:tc>
              <w:tc>
                <w:tcPr>
                  <w:tcW w:w="402" w:type="pct"/>
                  <w:vAlign w:val="center"/>
                </w:tcPr>
                <w:p w14:paraId="0C72C6AC">
                  <w:pPr>
                    <w:spacing w:line="240" w:lineRule="auto"/>
                    <w:ind w:firstLine="0" w:firstLineChars="0"/>
                    <w:jc w:val="center"/>
                    <w:rPr>
                      <w:sz w:val="21"/>
                      <w:szCs w:val="21"/>
                    </w:rPr>
                  </w:pPr>
                  <w:r>
                    <w:rPr>
                      <w:sz w:val="21"/>
                      <w:szCs w:val="21"/>
                    </w:rPr>
                    <w:t>符合</w:t>
                  </w:r>
                </w:p>
              </w:tc>
            </w:tr>
            <w:tr w14:paraId="2C0475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6D331A18">
                  <w:pPr>
                    <w:spacing w:line="240" w:lineRule="auto"/>
                    <w:ind w:firstLine="0" w:firstLineChars="0"/>
                    <w:jc w:val="center"/>
                    <w:rPr>
                      <w:sz w:val="21"/>
                      <w:szCs w:val="21"/>
                    </w:rPr>
                  </w:pPr>
                </w:p>
              </w:tc>
              <w:tc>
                <w:tcPr>
                  <w:tcW w:w="508" w:type="pct"/>
                  <w:vMerge w:val="continue"/>
                  <w:vAlign w:val="center"/>
                </w:tcPr>
                <w:p w14:paraId="5C7CF604">
                  <w:pPr>
                    <w:spacing w:line="240" w:lineRule="auto"/>
                    <w:ind w:firstLine="0" w:firstLineChars="0"/>
                    <w:jc w:val="center"/>
                    <w:rPr>
                      <w:sz w:val="21"/>
                      <w:szCs w:val="21"/>
                    </w:rPr>
                  </w:pPr>
                </w:p>
              </w:tc>
              <w:tc>
                <w:tcPr>
                  <w:tcW w:w="2550" w:type="pct"/>
                  <w:vAlign w:val="center"/>
                </w:tcPr>
                <w:p w14:paraId="40F6D57D">
                  <w:pPr>
                    <w:spacing w:line="240" w:lineRule="auto"/>
                    <w:ind w:firstLine="0" w:firstLineChars="0"/>
                    <w:jc w:val="center"/>
                    <w:rPr>
                      <w:sz w:val="21"/>
                      <w:szCs w:val="21"/>
                    </w:rPr>
                  </w:pPr>
                  <w:r>
                    <w:rPr>
                      <w:sz w:val="21"/>
                      <w:szCs w:val="21"/>
                    </w:rPr>
                    <w:t>禁止新建、扩建法律法规和相关产业政策明令禁止的落后产能项目；禁止新建、扩建不符合国家产能置换要求的严重过剩产能项目。</w:t>
                  </w:r>
                </w:p>
              </w:tc>
              <w:tc>
                <w:tcPr>
                  <w:tcW w:w="1211" w:type="pct"/>
                  <w:vAlign w:val="center"/>
                </w:tcPr>
                <w:p w14:paraId="5868F4AD">
                  <w:pPr>
                    <w:spacing w:line="240" w:lineRule="auto"/>
                    <w:ind w:firstLine="0" w:firstLineChars="0"/>
                    <w:jc w:val="center"/>
                    <w:rPr>
                      <w:sz w:val="21"/>
                      <w:szCs w:val="21"/>
                    </w:rPr>
                  </w:pPr>
                  <w:r>
                    <w:rPr>
                      <w:rFonts w:hint="eastAsia"/>
                      <w:sz w:val="21"/>
                      <w:szCs w:val="21"/>
                    </w:rPr>
                    <w:t>本项目不属于产能过剩项目</w:t>
                  </w:r>
                </w:p>
              </w:tc>
              <w:tc>
                <w:tcPr>
                  <w:tcW w:w="402" w:type="pct"/>
                  <w:vAlign w:val="center"/>
                </w:tcPr>
                <w:p w14:paraId="4D7F69A3">
                  <w:pPr>
                    <w:spacing w:line="240" w:lineRule="auto"/>
                    <w:ind w:firstLine="0" w:firstLineChars="0"/>
                    <w:jc w:val="center"/>
                    <w:rPr>
                      <w:sz w:val="21"/>
                      <w:szCs w:val="21"/>
                    </w:rPr>
                  </w:pPr>
                  <w:r>
                    <w:rPr>
                      <w:sz w:val="21"/>
                      <w:szCs w:val="21"/>
                    </w:rPr>
                    <w:t>符合</w:t>
                  </w:r>
                </w:p>
              </w:tc>
            </w:tr>
            <w:tr w14:paraId="7474C8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42197698">
                  <w:pPr>
                    <w:spacing w:line="240" w:lineRule="auto"/>
                    <w:ind w:firstLine="0" w:firstLineChars="0"/>
                    <w:jc w:val="center"/>
                    <w:rPr>
                      <w:sz w:val="21"/>
                      <w:szCs w:val="21"/>
                    </w:rPr>
                  </w:pPr>
                </w:p>
              </w:tc>
              <w:tc>
                <w:tcPr>
                  <w:tcW w:w="508" w:type="pct"/>
                  <w:vMerge w:val="continue"/>
                  <w:vAlign w:val="center"/>
                </w:tcPr>
                <w:p w14:paraId="65E76E32">
                  <w:pPr>
                    <w:spacing w:line="240" w:lineRule="auto"/>
                    <w:ind w:firstLine="0" w:firstLineChars="0"/>
                    <w:jc w:val="center"/>
                    <w:rPr>
                      <w:sz w:val="21"/>
                      <w:szCs w:val="21"/>
                    </w:rPr>
                  </w:pPr>
                </w:p>
              </w:tc>
              <w:tc>
                <w:tcPr>
                  <w:tcW w:w="2550" w:type="pct"/>
                  <w:vAlign w:val="center"/>
                </w:tcPr>
                <w:p w14:paraId="7A7B7137">
                  <w:pPr>
                    <w:spacing w:line="240" w:lineRule="auto"/>
                    <w:ind w:firstLine="0" w:firstLineChars="0"/>
                    <w:jc w:val="center"/>
                    <w:rPr>
                      <w:sz w:val="21"/>
                      <w:szCs w:val="21"/>
                    </w:rPr>
                  </w:pPr>
                  <w:r>
                    <w:rPr>
                      <w:rFonts w:hint="eastAsia"/>
                      <w:sz w:val="21"/>
                      <w:szCs w:val="21"/>
                    </w:rPr>
                    <w:t>长江干流九江段、修河干流及鄱阳湖岸线1公里范围内禁止新建化工、造纸、印染、制革、冶炼等重污染项目。</w:t>
                  </w:r>
                </w:p>
              </w:tc>
              <w:tc>
                <w:tcPr>
                  <w:tcW w:w="1211" w:type="pct"/>
                  <w:vAlign w:val="center"/>
                </w:tcPr>
                <w:p w14:paraId="6CB35140">
                  <w:pPr>
                    <w:spacing w:line="240" w:lineRule="auto"/>
                    <w:ind w:firstLine="0" w:firstLineChars="0"/>
                    <w:jc w:val="center"/>
                    <w:rPr>
                      <w:sz w:val="21"/>
                      <w:szCs w:val="21"/>
                    </w:rPr>
                  </w:pPr>
                  <w:r>
                    <w:rPr>
                      <w:rFonts w:hint="eastAsia"/>
                      <w:sz w:val="21"/>
                      <w:szCs w:val="21"/>
                    </w:rPr>
                    <w:t>不属于新建化工、造纸、印染、制革、冶炼等重污染项目</w:t>
                  </w:r>
                </w:p>
              </w:tc>
              <w:tc>
                <w:tcPr>
                  <w:tcW w:w="402" w:type="pct"/>
                  <w:vAlign w:val="center"/>
                </w:tcPr>
                <w:p w14:paraId="3640F146">
                  <w:pPr>
                    <w:spacing w:line="240" w:lineRule="auto"/>
                    <w:ind w:firstLine="0" w:firstLineChars="0"/>
                    <w:jc w:val="center"/>
                    <w:rPr>
                      <w:sz w:val="21"/>
                      <w:szCs w:val="21"/>
                    </w:rPr>
                  </w:pPr>
                  <w:r>
                    <w:rPr>
                      <w:sz w:val="21"/>
                      <w:szCs w:val="21"/>
                    </w:rPr>
                    <w:t>符合</w:t>
                  </w:r>
                </w:p>
              </w:tc>
            </w:tr>
            <w:tr w14:paraId="00DBAD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3F4FABD0">
                  <w:pPr>
                    <w:spacing w:line="240" w:lineRule="auto"/>
                    <w:ind w:firstLine="0" w:firstLineChars="0"/>
                    <w:jc w:val="center"/>
                    <w:rPr>
                      <w:sz w:val="21"/>
                      <w:szCs w:val="21"/>
                    </w:rPr>
                  </w:pPr>
                </w:p>
              </w:tc>
              <w:tc>
                <w:tcPr>
                  <w:tcW w:w="508" w:type="pct"/>
                  <w:vMerge w:val="continue"/>
                  <w:vAlign w:val="center"/>
                </w:tcPr>
                <w:p w14:paraId="6E7F27FF">
                  <w:pPr>
                    <w:spacing w:line="240" w:lineRule="auto"/>
                    <w:ind w:firstLine="0" w:firstLineChars="0"/>
                    <w:jc w:val="center"/>
                    <w:rPr>
                      <w:sz w:val="21"/>
                      <w:szCs w:val="21"/>
                    </w:rPr>
                  </w:pPr>
                </w:p>
              </w:tc>
              <w:tc>
                <w:tcPr>
                  <w:tcW w:w="2550" w:type="pct"/>
                  <w:vAlign w:val="center"/>
                </w:tcPr>
                <w:p w14:paraId="1F2E4EE2">
                  <w:pPr>
                    <w:spacing w:line="240" w:lineRule="auto"/>
                    <w:ind w:firstLine="0" w:firstLineChars="0"/>
                    <w:jc w:val="center"/>
                    <w:rPr>
                      <w:sz w:val="21"/>
                      <w:szCs w:val="21"/>
                    </w:rPr>
                  </w:pPr>
                  <w:r>
                    <w:rPr>
                      <w:rFonts w:hint="eastAsia"/>
                      <w:sz w:val="21"/>
                      <w:szCs w:val="21"/>
                    </w:rPr>
                    <w:t>禁止在长江干支流、重要湖泊岸线一公里范围内新建、扩建化工园区和化工项目。</w:t>
                  </w:r>
                </w:p>
              </w:tc>
              <w:tc>
                <w:tcPr>
                  <w:tcW w:w="1211" w:type="pct"/>
                  <w:vAlign w:val="center"/>
                </w:tcPr>
                <w:p w14:paraId="4E9507A5">
                  <w:pPr>
                    <w:spacing w:line="240" w:lineRule="auto"/>
                    <w:ind w:firstLine="0" w:firstLineChars="0"/>
                    <w:jc w:val="center"/>
                    <w:rPr>
                      <w:sz w:val="21"/>
                      <w:szCs w:val="21"/>
                    </w:rPr>
                  </w:pPr>
                  <w:r>
                    <w:rPr>
                      <w:rFonts w:hint="eastAsia"/>
                      <w:sz w:val="21"/>
                      <w:szCs w:val="21"/>
                    </w:rPr>
                    <w:t>项目不属于化工项目</w:t>
                  </w:r>
                </w:p>
              </w:tc>
              <w:tc>
                <w:tcPr>
                  <w:tcW w:w="402" w:type="pct"/>
                  <w:vAlign w:val="center"/>
                </w:tcPr>
                <w:p w14:paraId="46533316">
                  <w:pPr>
                    <w:spacing w:line="240" w:lineRule="auto"/>
                    <w:ind w:firstLine="0" w:firstLineChars="0"/>
                    <w:jc w:val="center"/>
                    <w:rPr>
                      <w:sz w:val="21"/>
                      <w:szCs w:val="21"/>
                    </w:rPr>
                  </w:pPr>
                  <w:r>
                    <w:rPr>
                      <w:rFonts w:hint="eastAsia"/>
                      <w:sz w:val="21"/>
                      <w:szCs w:val="21"/>
                    </w:rPr>
                    <w:t>符合</w:t>
                  </w:r>
                </w:p>
              </w:tc>
            </w:tr>
            <w:tr w14:paraId="1B5FAD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06937847">
                  <w:pPr>
                    <w:spacing w:line="240" w:lineRule="auto"/>
                    <w:ind w:firstLine="0" w:firstLineChars="0"/>
                    <w:jc w:val="center"/>
                    <w:rPr>
                      <w:sz w:val="21"/>
                      <w:szCs w:val="21"/>
                    </w:rPr>
                  </w:pPr>
                </w:p>
              </w:tc>
              <w:tc>
                <w:tcPr>
                  <w:tcW w:w="508" w:type="pct"/>
                  <w:vMerge w:val="continue"/>
                  <w:vAlign w:val="center"/>
                </w:tcPr>
                <w:p w14:paraId="6279FC75">
                  <w:pPr>
                    <w:spacing w:line="240" w:lineRule="auto"/>
                    <w:ind w:firstLine="0" w:firstLineChars="0"/>
                    <w:jc w:val="center"/>
                    <w:rPr>
                      <w:sz w:val="21"/>
                      <w:szCs w:val="21"/>
                    </w:rPr>
                  </w:pPr>
                </w:p>
              </w:tc>
              <w:tc>
                <w:tcPr>
                  <w:tcW w:w="2550" w:type="pct"/>
                  <w:vAlign w:val="center"/>
                </w:tcPr>
                <w:p w14:paraId="7CD6F078">
                  <w:pPr>
                    <w:spacing w:line="240" w:lineRule="auto"/>
                    <w:ind w:firstLine="0" w:firstLineChars="0"/>
                    <w:jc w:val="center"/>
                    <w:rPr>
                      <w:sz w:val="21"/>
                      <w:szCs w:val="21"/>
                    </w:rPr>
                  </w:pPr>
                  <w:r>
                    <w:rPr>
                      <w:rFonts w:hint="eastAsia"/>
                      <w:sz w:val="21"/>
                      <w:szCs w:val="21"/>
                    </w:rPr>
                    <w:t>禁止在城市湖泊水域范围内建设除防洪、改善水生态环境、跨湖桥梁、湖底隧道之外的建筑物、构筑物。</w:t>
                  </w:r>
                </w:p>
              </w:tc>
              <w:tc>
                <w:tcPr>
                  <w:tcW w:w="1211" w:type="pct"/>
                  <w:vAlign w:val="center"/>
                </w:tcPr>
                <w:p w14:paraId="5CD435FC">
                  <w:pPr>
                    <w:spacing w:line="240" w:lineRule="auto"/>
                    <w:ind w:firstLine="0" w:firstLineChars="0"/>
                    <w:jc w:val="center"/>
                    <w:rPr>
                      <w:sz w:val="21"/>
                      <w:szCs w:val="21"/>
                    </w:rPr>
                  </w:pPr>
                  <w:r>
                    <w:rPr>
                      <w:rFonts w:hint="eastAsia"/>
                      <w:sz w:val="21"/>
                      <w:szCs w:val="21"/>
                    </w:rPr>
                    <w:t>本项目不在城市湖泊水域范围</w:t>
                  </w:r>
                </w:p>
              </w:tc>
              <w:tc>
                <w:tcPr>
                  <w:tcW w:w="402" w:type="pct"/>
                  <w:vAlign w:val="center"/>
                </w:tcPr>
                <w:p w14:paraId="5427F144">
                  <w:pPr>
                    <w:spacing w:line="240" w:lineRule="auto"/>
                    <w:ind w:firstLine="0" w:firstLineChars="0"/>
                    <w:jc w:val="center"/>
                    <w:rPr>
                      <w:sz w:val="21"/>
                      <w:szCs w:val="21"/>
                    </w:rPr>
                  </w:pPr>
                  <w:r>
                    <w:rPr>
                      <w:sz w:val="21"/>
                      <w:szCs w:val="21"/>
                    </w:rPr>
                    <w:t>符合</w:t>
                  </w:r>
                </w:p>
              </w:tc>
            </w:tr>
            <w:tr w14:paraId="7EC431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407E7C0D">
                  <w:pPr>
                    <w:spacing w:line="240" w:lineRule="auto"/>
                    <w:ind w:firstLine="0" w:firstLineChars="0"/>
                    <w:jc w:val="center"/>
                    <w:rPr>
                      <w:sz w:val="21"/>
                      <w:szCs w:val="21"/>
                    </w:rPr>
                  </w:pPr>
                </w:p>
              </w:tc>
              <w:tc>
                <w:tcPr>
                  <w:tcW w:w="508" w:type="pct"/>
                  <w:vMerge w:val="continue"/>
                  <w:vAlign w:val="center"/>
                </w:tcPr>
                <w:p w14:paraId="4F69DEA1">
                  <w:pPr>
                    <w:spacing w:line="240" w:lineRule="auto"/>
                    <w:ind w:firstLine="0" w:firstLineChars="0"/>
                    <w:jc w:val="center"/>
                    <w:rPr>
                      <w:sz w:val="21"/>
                      <w:szCs w:val="21"/>
                    </w:rPr>
                  </w:pPr>
                </w:p>
              </w:tc>
              <w:tc>
                <w:tcPr>
                  <w:tcW w:w="2550" w:type="pct"/>
                  <w:vAlign w:val="center"/>
                </w:tcPr>
                <w:p w14:paraId="2B8EB383">
                  <w:pPr>
                    <w:spacing w:line="240" w:lineRule="auto"/>
                    <w:ind w:firstLine="0" w:firstLineChars="0"/>
                    <w:jc w:val="center"/>
                    <w:rPr>
                      <w:sz w:val="21"/>
                      <w:szCs w:val="21"/>
                    </w:rPr>
                  </w:pPr>
                  <w:r>
                    <w:rPr>
                      <w:sz w:val="21"/>
                      <w:szCs w:val="21"/>
                    </w:rPr>
                    <w:t>对不符合产业政策要求，以及环境风险、安全隐患突出而又无法搬迁或转型企业，依法实施关停。</w:t>
                  </w:r>
                </w:p>
              </w:tc>
              <w:tc>
                <w:tcPr>
                  <w:tcW w:w="1211" w:type="pct"/>
                  <w:vAlign w:val="center"/>
                </w:tcPr>
                <w:p w14:paraId="1C896715">
                  <w:pPr>
                    <w:spacing w:line="240" w:lineRule="auto"/>
                    <w:ind w:firstLine="0" w:firstLineChars="0"/>
                    <w:jc w:val="center"/>
                    <w:rPr>
                      <w:sz w:val="21"/>
                      <w:szCs w:val="21"/>
                    </w:rPr>
                  </w:pPr>
                  <w:r>
                    <w:rPr>
                      <w:rFonts w:hint="eastAsia"/>
                      <w:sz w:val="21"/>
                      <w:szCs w:val="21"/>
                    </w:rPr>
                    <w:t>本项目符合产业政策要求</w:t>
                  </w:r>
                </w:p>
              </w:tc>
              <w:tc>
                <w:tcPr>
                  <w:tcW w:w="402" w:type="pct"/>
                  <w:vAlign w:val="center"/>
                </w:tcPr>
                <w:p w14:paraId="5E4456D6">
                  <w:pPr>
                    <w:spacing w:line="240" w:lineRule="auto"/>
                    <w:ind w:firstLine="0" w:firstLineChars="0"/>
                    <w:jc w:val="center"/>
                    <w:rPr>
                      <w:sz w:val="21"/>
                      <w:szCs w:val="21"/>
                    </w:rPr>
                  </w:pPr>
                  <w:r>
                    <w:rPr>
                      <w:sz w:val="21"/>
                      <w:szCs w:val="21"/>
                    </w:rPr>
                    <w:t>符合</w:t>
                  </w:r>
                </w:p>
              </w:tc>
            </w:tr>
            <w:tr w14:paraId="5AFDCE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479E5DBD">
                  <w:pPr>
                    <w:spacing w:line="240" w:lineRule="auto"/>
                    <w:ind w:firstLine="0" w:firstLineChars="0"/>
                    <w:jc w:val="center"/>
                    <w:rPr>
                      <w:sz w:val="21"/>
                      <w:szCs w:val="21"/>
                    </w:rPr>
                  </w:pPr>
                </w:p>
              </w:tc>
              <w:tc>
                <w:tcPr>
                  <w:tcW w:w="508" w:type="pct"/>
                  <w:vMerge w:val="continue"/>
                  <w:vAlign w:val="center"/>
                </w:tcPr>
                <w:p w14:paraId="217EFAE5">
                  <w:pPr>
                    <w:spacing w:line="240" w:lineRule="auto"/>
                    <w:ind w:firstLine="0" w:firstLineChars="0"/>
                    <w:jc w:val="center"/>
                    <w:rPr>
                      <w:sz w:val="21"/>
                      <w:szCs w:val="21"/>
                    </w:rPr>
                  </w:pPr>
                </w:p>
              </w:tc>
              <w:tc>
                <w:tcPr>
                  <w:tcW w:w="2550" w:type="pct"/>
                  <w:vAlign w:val="center"/>
                </w:tcPr>
                <w:p w14:paraId="1F6BF7DD">
                  <w:pPr>
                    <w:spacing w:line="240" w:lineRule="auto"/>
                    <w:ind w:firstLine="0" w:firstLineChars="0"/>
                    <w:jc w:val="center"/>
                    <w:rPr>
                      <w:sz w:val="21"/>
                      <w:szCs w:val="21"/>
                    </w:rPr>
                  </w:pPr>
                  <w:r>
                    <w:rPr>
                      <w:sz w:val="21"/>
                      <w:szCs w:val="21"/>
                    </w:rPr>
                    <w:t>城市建成区内的现有污染较重或严重影响环境的企业应有序搬迁改造或依法关闭。</w:t>
                  </w:r>
                </w:p>
              </w:tc>
              <w:tc>
                <w:tcPr>
                  <w:tcW w:w="1211" w:type="pct"/>
                  <w:vAlign w:val="center"/>
                </w:tcPr>
                <w:p w14:paraId="0C109681">
                  <w:pPr>
                    <w:spacing w:line="240" w:lineRule="auto"/>
                    <w:ind w:firstLine="0" w:firstLineChars="0"/>
                    <w:jc w:val="center"/>
                    <w:rPr>
                      <w:sz w:val="21"/>
                      <w:szCs w:val="21"/>
                    </w:rPr>
                  </w:pPr>
                  <w:r>
                    <w:rPr>
                      <w:rFonts w:hint="eastAsia"/>
                      <w:sz w:val="21"/>
                      <w:szCs w:val="21"/>
                    </w:rPr>
                    <w:t>本项目不属于污染较严重企业</w:t>
                  </w:r>
                </w:p>
              </w:tc>
              <w:tc>
                <w:tcPr>
                  <w:tcW w:w="402" w:type="pct"/>
                  <w:vAlign w:val="center"/>
                </w:tcPr>
                <w:p w14:paraId="736A95B2">
                  <w:pPr>
                    <w:spacing w:line="240" w:lineRule="auto"/>
                    <w:ind w:firstLine="0" w:firstLineChars="0"/>
                    <w:jc w:val="center"/>
                    <w:rPr>
                      <w:sz w:val="21"/>
                      <w:szCs w:val="21"/>
                    </w:rPr>
                  </w:pPr>
                  <w:r>
                    <w:rPr>
                      <w:sz w:val="21"/>
                      <w:szCs w:val="21"/>
                    </w:rPr>
                    <w:t>符合</w:t>
                  </w:r>
                </w:p>
              </w:tc>
            </w:tr>
            <w:tr w14:paraId="2F95C7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55F20DD8">
                  <w:pPr>
                    <w:spacing w:line="240" w:lineRule="auto"/>
                    <w:ind w:firstLine="0" w:firstLineChars="0"/>
                    <w:jc w:val="center"/>
                    <w:rPr>
                      <w:sz w:val="21"/>
                      <w:szCs w:val="21"/>
                    </w:rPr>
                  </w:pPr>
                </w:p>
              </w:tc>
              <w:tc>
                <w:tcPr>
                  <w:tcW w:w="508" w:type="pct"/>
                  <w:vMerge w:val="restart"/>
                  <w:vAlign w:val="center"/>
                </w:tcPr>
                <w:p w14:paraId="4209ECBD">
                  <w:pPr>
                    <w:spacing w:line="240" w:lineRule="auto"/>
                    <w:ind w:firstLine="0" w:firstLineChars="0"/>
                    <w:jc w:val="center"/>
                    <w:rPr>
                      <w:sz w:val="21"/>
                      <w:szCs w:val="21"/>
                    </w:rPr>
                  </w:pPr>
                  <w:r>
                    <w:rPr>
                      <w:sz w:val="21"/>
                      <w:szCs w:val="21"/>
                    </w:rPr>
                    <w:t>污染物排放管控</w:t>
                  </w:r>
                </w:p>
              </w:tc>
              <w:tc>
                <w:tcPr>
                  <w:tcW w:w="2550" w:type="pct"/>
                  <w:vAlign w:val="center"/>
                </w:tcPr>
                <w:p w14:paraId="11CBDD43">
                  <w:pPr>
                    <w:spacing w:line="240" w:lineRule="auto"/>
                    <w:ind w:firstLine="0" w:firstLineChars="0"/>
                    <w:jc w:val="center"/>
                    <w:rPr>
                      <w:sz w:val="21"/>
                      <w:szCs w:val="21"/>
                    </w:rPr>
                  </w:pPr>
                  <w:r>
                    <w:rPr>
                      <w:rFonts w:hint="eastAsia"/>
                      <w:sz w:val="21"/>
                      <w:szCs w:val="21"/>
                    </w:rPr>
                    <w:t>“十四五”期间，全市氮氧化物、挥发性有机物、化学需氧量和氨氮等主要污染物减排量分别为4098吨、2035吨、10031吨和658吨。</w:t>
                  </w:r>
                </w:p>
              </w:tc>
              <w:tc>
                <w:tcPr>
                  <w:tcW w:w="1211" w:type="pct"/>
                  <w:vAlign w:val="center"/>
                </w:tcPr>
                <w:p w14:paraId="54F41B92">
                  <w:pPr>
                    <w:spacing w:line="240" w:lineRule="auto"/>
                    <w:ind w:firstLine="0" w:firstLineChars="0"/>
                    <w:jc w:val="center"/>
                    <w:rPr>
                      <w:sz w:val="21"/>
                      <w:szCs w:val="21"/>
                    </w:rPr>
                  </w:pPr>
                  <w:r>
                    <w:rPr>
                      <w:rFonts w:hint="eastAsia"/>
                      <w:sz w:val="21"/>
                      <w:szCs w:val="21"/>
                    </w:rPr>
                    <w:t>本项目生活污水经化粪池预处理后排入蛟滩污水处理厂深度处理，挥发性有机物经过二级活性炭处理后排放量较少</w:t>
                  </w:r>
                </w:p>
              </w:tc>
              <w:tc>
                <w:tcPr>
                  <w:tcW w:w="402" w:type="pct"/>
                  <w:vAlign w:val="center"/>
                </w:tcPr>
                <w:p w14:paraId="33D28DC7">
                  <w:pPr>
                    <w:spacing w:line="240" w:lineRule="auto"/>
                    <w:ind w:firstLine="0" w:firstLineChars="0"/>
                    <w:jc w:val="center"/>
                    <w:rPr>
                      <w:sz w:val="21"/>
                      <w:szCs w:val="21"/>
                    </w:rPr>
                  </w:pPr>
                  <w:r>
                    <w:rPr>
                      <w:sz w:val="21"/>
                      <w:szCs w:val="21"/>
                    </w:rPr>
                    <w:t>符合</w:t>
                  </w:r>
                </w:p>
              </w:tc>
            </w:tr>
            <w:tr w14:paraId="4B710B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201A6DDA">
                  <w:pPr>
                    <w:spacing w:line="240" w:lineRule="auto"/>
                    <w:ind w:firstLine="0" w:firstLineChars="0"/>
                    <w:jc w:val="center"/>
                    <w:rPr>
                      <w:sz w:val="21"/>
                      <w:szCs w:val="21"/>
                    </w:rPr>
                  </w:pPr>
                </w:p>
              </w:tc>
              <w:tc>
                <w:tcPr>
                  <w:tcW w:w="508" w:type="pct"/>
                  <w:vMerge w:val="continue"/>
                  <w:vAlign w:val="center"/>
                </w:tcPr>
                <w:p w14:paraId="30F4FF8A">
                  <w:pPr>
                    <w:spacing w:line="240" w:lineRule="auto"/>
                    <w:ind w:firstLine="0" w:firstLineChars="0"/>
                    <w:jc w:val="center"/>
                    <w:rPr>
                      <w:sz w:val="21"/>
                      <w:szCs w:val="21"/>
                    </w:rPr>
                  </w:pPr>
                </w:p>
              </w:tc>
              <w:tc>
                <w:tcPr>
                  <w:tcW w:w="2550" w:type="pct"/>
                  <w:vAlign w:val="center"/>
                </w:tcPr>
                <w:p w14:paraId="41FC2594">
                  <w:pPr>
                    <w:spacing w:line="240" w:lineRule="auto"/>
                    <w:ind w:firstLine="0" w:firstLineChars="0"/>
                    <w:jc w:val="center"/>
                    <w:rPr>
                      <w:sz w:val="21"/>
                      <w:szCs w:val="21"/>
                    </w:rPr>
                  </w:pPr>
                  <w:r>
                    <w:rPr>
                      <w:sz w:val="21"/>
                      <w:szCs w:val="21"/>
                    </w:rPr>
                    <w:t>造纸、焦化、氮肥、有色金属、印染、农副食品加工、原料约制造、制革、农药、电镀等重点行业建设项目新建、改建、扩建实施主要水污染排放总量等量或减量置换。</w:t>
                  </w:r>
                </w:p>
              </w:tc>
              <w:tc>
                <w:tcPr>
                  <w:tcW w:w="1211" w:type="pct"/>
                  <w:vAlign w:val="center"/>
                </w:tcPr>
                <w:p w14:paraId="013A6D72">
                  <w:pPr>
                    <w:spacing w:line="240" w:lineRule="auto"/>
                    <w:ind w:firstLine="0" w:firstLineChars="0"/>
                    <w:jc w:val="center"/>
                    <w:rPr>
                      <w:sz w:val="21"/>
                      <w:szCs w:val="21"/>
                    </w:rPr>
                  </w:pPr>
                  <w:r>
                    <w:rPr>
                      <w:sz w:val="21"/>
                      <w:szCs w:val="21"/>
                    </w:rPr>
                    <w:t>本项目</w:t>
                  </w:r>
                  <w:r>
                    <w:rPr>
                      <w:rFonts w:hint="eastAsia"/>
                      <w:sz w:val="21"/>
                      <w:szCs w:val="21"/>
                    </w:rPr>
                    <w:t>不属于造纸、焦化等行业</w:t>
                  </w:r>
                </w:p>
              </w:tc>
              <w:tc>
                <w:tcPr>
                  <w:tcW w:w="402" w:type="pct"/>
                  <w:vAlign w:val="center"/>
                </w:tcPr>
                <w:p w14:paraId="39855740">
                  <w:pPr>
                    <w:spacing w:line="240" w:lineRule="auto"/>
                    <w:ind w:firstLine="0" w:firstLineChars="0"/>
                    <w:jc w:val="center"/>
                    <w:rPr>
                      <w:sz w:val="21"/>
                      <w:szCs w:val="21"/>
                    </w:rPr>
                  </w:pPr>
                  <w:r>
                    <w:rPr>
                      <w:sz w:val="21"/>
                      <w:szCs w:val="21"/>
                    </w:rPr>
                    <w:t>符合</w:t>
                  </w:r>
                </w:p>
              </w:tc>
            </w:tr>
            <w:tr w14:paraId="5382A2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4AE10BE1">
                  <w:pPr>
                    <w:spacing w:line="240" w:lineRule="auto"/>
                    <w:ind w:firstLine="0" w:firstLineChars="0"/>
                    <w:jc w:val="center"/>
                    <w:rPr>
                      <w:sz w:val="21"/>
                      <w:szCs w:val="21"/>
                    </w:rPr>
                  </w:pPr>
                </w:p>
              </w:tc>
              <w:tc>
                <w:tcPr>
                  <w:tcW w:w="508" w:type="pct"/>
                  <w:vMerge w:val="continue"/>
                  <w:vAlign w:val="center"/>
                </w:tcPr>
                <w:p w14:paraId="36919479">
                  <w:pPr>
                    <w:spacing w:line="240" w:lineRule="auto"/>
                    <w:ind w:firstLine="0" w:firstLineChars="0"/>
                    <w:jc w:val="center"/>
                    <w:rPr>
                      <w:sz w:val="21"/>
                      <w:szCs w:val="21"/>
                    </w:rPr>
                  </w:pPr>
                </w:p>
              </w:tc>
              <w:tc>
                <w:tcPr>
                  <w:tcW w:w="2550" w:type="pct"/>
                  <w:vAlign w:val="center"/>
                </w:tcPr>
                <w:p w14:paraId="09F9C8B7">
                  <w:pPr>
                    <w:spacing w:line="240" w:lineRule="auto"/>
                    <w:ind w:firstLine="0" w:firstLineChars="0"/>
                    <w:jc w:val="center"/>
                    <w:rPr>
                      <w:sz w:val="21"/>
                      <w:szCs w:val="21"/>
                    </w:rPr>
                  </w:pPr>
                  <w:r>
                    <w:rPr>
                      <w:rFonts w:hint="eastAsia"/>
                      <w:sz w:val="21"/>
                      <w:szCs w:val="21"/>
                    </w:rPr>
                    <w:t>到2025年，单位生产总值二氧化碳排放确保完成省下达的指标。</w:t>
                  </w:r>
                </w:p>
              </w:tc>
              <w:tc>
                <w:tcPr>
                  <w:tcW w:w="1211" w:type="pct"/>
                  <w:vAlign w:val="center"/>
                </w:tcPr>
                <w:p w14:paraId="4E95D764">
                  <w:pPr>
                    <w:spacing w:line="240" w:lineRule="auto"/>
                    <w:ind w:firstLine="0" w:firstLineChars="0"/>
                    <w:jc w:val="center"/>
                    <w:rPr>
                      <w:sz w:val="21"/>
                      <w:szCs w:val="21"/>
                    </w:rPr>
                  </w:pPr>
                  <w:r>
                    <w:rPr>
                      <w:sz w:val="21"/>
                      <w:szCs w:val="21"/>
                    </w:rPr>
                    <w:t>本项目</w:t>
                  </w:r>
                  <w:r>
                    <w:rPr>
                      <w:rFonts w:hint="eastAsia"/>
                      <w:sz w:val="21"/>
                      <w:szCs w:val="21"/>
                    </w:rPr>
                    <w:t>排放</w:t>
                  </w:r>
                  <w:ins w:id="6" w:author="a接w" w:date="2025-09-23T13:56:00Z">
                    <w:r>
                      <w:rPr>
                        <w:rFonts w:hint="eastAsia"/>
                        <w:sz w:val="21"/>
                        <w:szCs w:val="21"/>
                      </w:rPr>
                      <w:t>少量</w:t>
                    </w:r>
                  </w:ins>
                  <w:r>
                    <w:rPr>
                      <w:rFonts w:hint="eastAsia"/>
                      <w:sz w:val="21"/>
                      <w:szCs w:val="21"/>
                    </w:rPr>
                    <w:t>二氧化碳</w:t>
                  </w:r>
                </w:p>
              </w:tc>
              <w:tc>
                <w:tcPr>
                  <w:tcW w:w="402" w:type="pct"/>
                  <w:vAlign w:val="center"/>
                </w:tcPr>
                <w:p w14:paraId="6574F908">
                  <w:pPr>
                    <w:spacing w:line="240" w:lineRule="auto"/>
                    <w:ind w:firstLine="0" w:firstLineChars="0"/>
                    <w:jc w:val="center"/>
                    <w:rPr>
                      <w:sz w:val="21"/>
                      <w:szCs w:val="21"/>
                    </w:rPr>
                  </w:pPr>
                  <w:r>
                    <w:rPr>
                      <w:sz w:val="21"/>
                      <w:szCs w:val="21"/>
                    </w:rPr>
                    <w:t>符合</w:t>
                  </w:r>
                </w:p>
              </w:tc>
            </w:tr>
            <w:tr w14:paraId="04E507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55A91527">
                  <w:pPr>
                    <w:spacing w:line="240" w:lineRule="auto"/>
                    <w:ind w:firstLine="0" w:firstLineChars="0"/>
                    <w:jc w:val="center"/>
                    <w:rPr>
                      <w:sz w:val="21"/>
                      <w:szCs w:val="21"/>
                    </w:rPr>
                  </w:pPr>
                </w:p>
              </w:tc>
              <w:tc>
                <w:tcPr>
                  <w:tcW w:w="508" w:type="pct"/>
                  <w:vMerge w:val="continue"/>
                  <w:vAlign w:val="center"/>
                </w:tcPr>
                <w:p w14:paraId="529D6EBB">
                  <w:pPr>
                    <w:spacing w:line="240" w:lineRule="auto"/>
                    <w:ind w:firstLine="0" w:firstLineChars="0"/>
                    <w:jc w:val="center"/>
                    <w:rPr>
                      <w:sz w:val="21"/>
                      <w:szCs w:val="21"/>
                    </w:rPr>
                  </w:pPr>
                </w:p>
              </w:tc>
              <w:tc>
                <w:tcPr>
                  <w:tcW w:w="2550" w:type="pct"/>
                  <w:vAlign w:val="center"/>
                </w:tcPr>
                <w:p w14:paraId="7CADD58B">
                  <w:pPr>
                    <w:spacing w:line="240" w:lineRule="auto"/>
                    <w:ind w:firstLine="0" w:firstLineChars="0"/>
                    <w:jc w:val="center"/>
                    <w:rPr>
                      <w:sz w:val="21"/>
                      <w:szCs w:val="21"/>
                    </w:rPr>
                  </w:pPr>
                  <w:r>
                    <w:rPr>
                      <w:rFonts w:hint="eastAsia"/>
                      <w:sz w:val="21"/>
                      <w:szCs w:val="21"/>
                    </w:rPr>
                    <w:t>推进重点重金属减排，加强重金属污染综合治理，推进重点行业企业废水总铊治理。</w:t>
                  </w:r>
                </w:p>
              </w:tc>
              <w:tc>
                <w:tcPr>
                  <w:tcW w:w="1211" w:type="pct"/>
                  <w:vAlign w:val="center"/>
                </w:tcPr>
                <w:p w14:paraId="33E63EFE">
                  <w:pPr>
                    <w:spacing w:line="240" w:lineRule="auto"/>
                    <w:ind w:firstLine="0" w:firstLineChars="0"/>
                    <w:jc w:val="center"/>
                    <w:rPr>
                      <w:sz w:val="21"/>
                      <w:szCs w:val="21"/>
                    </w:rPr>
                  </w:pPr>
                  <w:r>
                    <w:rPr>
                      <w:sz w:val="21"/>
                      <w:szCs w:val="21"/>
                    </w:rPr>
                    <w:t>本项目</w:t>
                  </w:r>
                  <w:r>
                    <w:rPr>
                      <w:rFonts w:hint="eastAsia"/>
                      <w:sz w:val="21"/>
                      <w:szCs w:val="21"/>
                    </w:rPr>
                    <w:t>不排放重金属</w:t>
                  </w:r>
                </w:p>
              </w:tc>
              <w:tc>
                <w:tcPr>
                  <w:tcW w:w="402" w:type="pct"/>
                  <w:vAlign w:val="center"/>
                </w:tcPr>
                <w:p w14:paraId="230B55BD">
                  <w:pPr>
                    <w:spacing w:line="240" w:lineRule="auto"/>
                    <w:ind w:firstLine="0" w:firstLineChars="0"/>
                    <w:jc w:val="center"/>
                    <w:rPr>
                      <w:sz w:val="21"/>
                      <w:szCs w:val="21"/>
                    </w:rPr>
                  </w:pPr>
                  <w:r>
                    <w:rPr>
                      <w:sz w:val="21"/>
                      <w:szCs w:val="21"/>
                    </w:rPr>
                    <w:t>符合</w:t>
                  </w:r>
                </w:p>
              </w:tc>
            </w:tr>
            <w:tr w14:paraId="3F6B8D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61666321">
                  <w:pPr>
                    <w:spacing w:line="240" w:lineRule="auto"/>
                    <w:ind w:firstLine="0" w:firstLineChars="0"/>
                    <w:jc w:val="center"/>
                    <w:rPr>
                      <w:sz w:val="21"/>
                      <w:szCs w:val="21"/>
                    </w:rPr>
                  </w:pPr>
                </w:p>
              </w:tc>
              <w:tc>
                <w:tcPr>
                  <w:tcW w:w="508" w:type="pct"/>
                  <w:vMerge w:val="continue"/>
                  <w:vAlign w:val="center"/>
                </w:tcPr>
                <w:p w14:paraId="2FF5CCCB">
                  <w:pPr>
                    <w:spacing w:line="240" w:lineRule="auto"/>
                    <w:ind w:firstLine="0" w:firstLineChars="0"/>
                    <w:jc w:val="center"/>
                    <w:rPr>
                      <w:sz w:val="21"/>
                      <w:szCs w:val="21"/>
                    </w:rPr>
                  </w:pPr>
                </w:p>
              </w:tc>
              <w:tc>
                <w:tcPr>
                  <w:tcW w:w="2550" w:type="pct"/>
                  <w:vAlign w:val="center"/>
                </w:tcPr>
                <w:p w14:paraId="03BE5F7E">
                  <w:pPr>
                    <w:spacing w:line="240" w:lineRule="auto"/>
                    <w:ind w:firstLine="0" w:firstLineChars="0"/>
                    <w:jc w:val="center"/>
                    <w:rPr>
                      <w:sz w:val="21"/>
                      <w:szCs w:val="21"/>
                    </w:rPr>
                  </w:pPr>
                  <w:r>
                    <w:rPr>
                      <w:rFonts w:hint="eastAsia"/>
                      <w:sz w:val="21"/>
                      <w:szCs w:val="21"/>
                    </w:rPr>
                    <w:t>持续提升工业园区污水收集处理水平，推进园区污水处理设施一级A提标改造。推进污泥减量化资源化无害化处置。</w:t>
                  </w:r>
                </w:p>
              </w:tc>
              <w:tc>
                <w:tcPr>
                  <w:tcW w:w="1211" w:type="pct"/>
                  <w:vAlign w:val="center"/>
                </w:tcPr>
                <w:p w14:paraId="39620CC9">
                  <w:pPr>
                    <w:spacing w:line="240" w:lineRule="auto"/>
                    <w:ind w:firstLine="0" w:firstLineChars="0"/>
                    <w:jc w:val="center"/>
                    <w:rPr>
                      <w:sz w:val="21"/>
                      <w:szCs w:val="21"/>
                    </w:rPr>
                  </w:pPr>
                  <w:r>
                    <w:rPr>
                      <w:rFonts w:hint="eastAsia"/>
                      <w:sz w:val="21"/>
                      <w:szCs w:val="21"/>
                    </w:rPr>
                    <w:t>本项目不属于污水处理厂</w:t>
                  </w:r>
                </w:p>
              </w:tc>
              <w:tc>
                <w:tcPr>
                  <w:tcW w:w="402" w:type="pct"/>
                  <w:vAlign w:val="center"/>
                </w:tcPr>
                <w:p w14:paraId="019154B6">
                  <w:pPr>
                    <w:spacing w:line="240" w:lineRule="auto"/>
                    <w:ind w:firstLine="0" w:firstLineChars="0"/>
                    <w:jc w:val="center"/>
                    <w:rPr>
                      <w:sz w:val="21"/>
                      <w:szCs w:val="21"/>
                    </w:rPr>
                  </w:pPr>
                  <w:r>
                    <w:rPr>
                      <w:sz w:val="21"/>
                      <w:szCs w:val="21"/>
                    </w:rPr>
                    <w:t>符合</w:t>
                  </w:r>
                </w:p>
              </w:tc>
            </w:tr>
            <w:tr w14:paraId="5E1045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1C2DC5D5">
                  <w:pPr>
                    <w:spacing w:line="240" w:lineRule="auto"/>
                    <w:ind w:firstLine="0" w:firstLineChars="0"/>
                    <w:jc w:val="center"/>
                    <w:rPr>
                      <w:sz w:val="21"/>
                      <w:szCs w:val="21"/>
                    </w:rPr>
                  </w:pPr>
                </w:p>
              </w:tc>
              <w:tc>
                <w:tcPr>
                  <w:tcW w:w="508" w:type="pct"/>
                  <w:vMerge w:val="continue"/>
                  <w:vAlign w:val="center"/>
                </w:tcPr>
                <w:p w14:paraId="230B2EF5">
                  <w:pPr>
                    <w:spacing w:line="240" w:lineRule="auto"/>
                    <w:ind w:firstLine="0" w:firstLineChars="0"/>
                    <w:jc w:val="center"/>
                    <w:rPr>
                      <w:sz w:val="21"/>
                      <w:szCs w:val="21"/>
                    </w:rPr>
                  </w:pPr>
                </w:p>
              </w:tc>
              <w:tc>
                <w:tcPr>
                  <w:tcW w:w="2550" w:type="pct"/>
                  <w:vAlign w:val="center"/>
                </w:tcPr>
                <w:p w14:paraId="7F1537C7">
                  <w:pPr>
                    <w:spacing w:line="240" w:lineRule="auto"/>
                    <w:ind w:firstLine="0" w:firstLineChars="0"/>
                    <w:jc w:val="center"/>
                    <w:rPr>
                      <w:sz w:val="21"/>
                      <w:szCs w:val="21"/>
                    </w:rPr>
                  </w:pPr>
                  <w:r>
                    <w:rPr>
                      <w:rFonts w:hint="eastAsia"/>
                      <w:sz w:val="21"/>
                      <w:szCs w:val="21"/>
                    </w:rPr>
                    <w:t>对长江干流及鄱阳湖区从严审批产生有毒有害污染物的新建和改扩建项目，新建、改建、扩建重点行业项目实行主要水污染物排放等量或减量置换，严控新增污染物排放量。</w:t>
                  </w:r>
                </w:p>
              </w:tc>
              <w:tc>
                <w:tcPr>
                  <w:tcW w:w="1211" w:type="pct"/>
                  <w:vAlign w:val="center"/>
                </w:tcPr>
                <w:p w14:paraId="6C09D822">
                  <w:pPr>
                    <w:spacing w:line="240" w:lineRule="auto"/>
                    <w:ind w:firstLine="0" w:firstLineChars="0"/>
                    <w:jc w:val="center"/>
                    <w:rPr>
                      <w:sz w:val="21"/>
                      <w:szCs w:val="21"/>
                    </w:rPr>
                  </w:pPr>
                  <w:r>
                    <w:rPr>
                      <w:rFonts w:hint="eastAsia"/>
                      <w:sz w:val="21"/>
                      <w:szCs w:val="21"/>
                    </w:rPr>
                    <w:t>本项目不产生有毒有害污染物</w:t>
                  </w:r>
                </w:p>
              </w:tc>
              <w:tc>
                <w:tcPr>
                  <w:tcW w:w="402" w:type="pct"/>
                  <w:vAlign w:val="center"/>
                </w:tcPr>
                <w:p w14:paraId="50B58085">
                  <w:pPr>
                    <w:spacing w:line="240" w:lineRule="auto"/>
                    <w:ind w:firstLine="0" w:firstLineChars="0"/>
                    <w:jc w:val="center"/>
                    <w:rPr>
                      <w:sz w:val="21"/>
                      <w:szCs w:val="21"/>
                    </w:rPr>
                  </w:pPr>
                  <w:r>
                    <w:rPr>
                      <w:rFonts w:hint="eastAsia"/>
                      <w:sz w:val="21"/>
                      <w:szCs w:val="21"/>
                    </w:rPr>
                    <w:t>符合</w:t>
                  </w:r>
                </w:p>
              </w:tc>
            </w:tr>
            <w:tr w14:paraId="416B0D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31343DA3">
                  <w:pPr>
                    <w:spacing w:line="240" w:lineRule="auto"/>
                    <w:ind w:firstLine="0" w:firstLineChars="0"/>
                    <w:jc w:val="center"/>
                    <w:rPr>
                      <w:sz w:val="21"/>
                      <w:szCs w:val="21"/>
                    </w:rPr>
                  </w:pPr>
                </w:p>
              </w:tc>
              <w:tc>
                <w:tcPr>
                  <w:tcW w:w="508" w:type="pct"/>
                  <w:vMerge w:val="continue"/>
                  <w:vAlign w:val="center"/>
                </w:tcPr>
                <w:p w14:paraId="3C2D5CDF">
                  <w:pPr>
                    <w:spacing w:line="240" w:lineRule="auto"/>
                    <w:ind w:firstLine="0" w:firstLineChars="0"/>
                    <w:jc w:val="center"/>
                    <w:rPr>
                      <w:sz w:val="21"/>
                      <w:szCs w:val="21"/>
                    </w:rPr>
                  </w:pPr>
                </w:p>
              </w:tc>
              <w:tc>
                <w:tcPr>
                  <w:tcW w:w="2550" w:type="pct"/>
                  <w:vAlign w:val="center"/>
                </w:tcPr>
                <w:p w14:paraId="3350BBDE">
                  <w:pPr>
                    <w:spacing w:line="240" w:lineRule="auto"/>
                    <w:ind w:firstLine="0" w:firstLineChars="0"/>
                    <w:jc w:val="center"/>
                    <w:rPr>
                      <w:sz w:val="21"/>
                      <w:szCs w:val="21"/>
                    </w:rPr>
                  </w:pPr>
                  <w:r>
                    <w:rPr>
                      <w:rFonts w:hint="eastAsia"/>
                      <w:sz w:val="21"/>
                      <w:szCs w:val="21"/>
                    </w:rPr>
                    <w:t>大力推进挥发性有机物和氮氧化物源头协同减排，加强消耗臭氧层物质和氢氟碳化物环境管理，推进企业升级改造和区域环境综合整治。实施溶剂型工业涂料等清洁原料替代。</w:t>
                  </w:r>
                </w:p>
              </w:tc>
              <w:tc>
                <w:tcPr>
                  <w:tcW w:w="1211" w:type="pct"/>
                  <w:vAlign w:val="center"/>
                </w:tcPr>
                <w:p w14:paraId="3B43F9DB">
                  <w:pPr>
                    <w:spacing w:line="240" w:lineRule="auto"/>
                    <w:ind w:firstLine="0" w:firstLineChars="0"/>
                    <w:jc w:val="center"/>
                    <w:rPr>
                      <w:sz w:val="21"/>
                      <w:szCs w:val="21"/>
                    </w:rPr>
                  </w:pPr>
                  <w:r>
                    <w:rPr>
                      <w:rFonts w:hint="eastAsia"/>
                      <w:sz w:val="21"/>
                      <w:szCs w:val="21"/>
                    </w:rPr>
                    <w:t>本项目挥发性有机物处理达标后排放</w:t>
                  </w:r>
                </w:p>
              </w:tc>
              <w:tc>
                <w:tcPr>
                  <w:tcW w:w="402" w:type="pct"/>
                  <w:vAlign w:val="center"/>
                </w:tcPr>
                <w:p w14:paraId="39D527F7">
                  <w:pPr>
                    <w:spacing w:line="240" w:lineRule="auto"/>
                    <w:ind w:firstLine="0" w:firstLineChars="0"/>
                    <w:jc w:val="center"/>
                    <w:rPr>
                      <w:sz w:val="21"/>
                      <w:szCs w:val="21"/>
                    </w:rPr>
                  </w:pPr>
                  <w:r>
                    <w:rPr>
                      <w:rFonts w:hint="eastAsia"/>
                      <w:sz w:val="21"/>
                      <w:szCs w:val="21"/>
                    </w:rPr>
                    <w:t>符合</w:t>
                  </w:r>
                </w:p>
              </w:tc>
            </w:tr>
            <w:tr w14:paraId="039A89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42F811EB">
                  <w:pPr>
                    <w:spacing w:line="240" w:lineRule="auto"/>
                    <w:ind w:firstLine="0" w:firstLineChars="0"/>
                    <w:jc w:val="center"/>
                    <w:rPr>
                      <w:sz w:val="21"/>
                      <w:szCs w:val="21"/>
                    </w:rPr>
                  </w:pPr>
                </w:p>
              </w:tc>
              <w:tc>
                <w:tcPr>
                  <w:tcW w:w="508" w:type="pct"/>
                  <w:vMerge w:val="restart"/>
                  <w:vAlign w:val="center"/>
                </w:tcPr>
                <w:p w14:paraId="41D43212">
                  <w:pPr>
                    <w:spacing w:line="240" w:lineRule="auto"/>
                    <w:ind w:firstLine="0" w:firstLineChars="0"/>
                    <w:jc w:val="center"/>
                    <w:rPr>
                      <w:sz w:val="21"/>
                      <w:szCs w:val="21"/>
                    </w:rPr>
                  </w:pPr>
                  <w:r>
                    <w:rPr>
                      <w:sz w:val="21"/>
                      <w:szCs w:val="21"/>
                    </w:rPr>
                    <w:t>环境风险防控</w:t>
                  </w:r>
                </w:p>
              </w:tc>
              <w:tc>
                <w:tcPr>
                  <w:tcW w:w="2550" w:type="pct"/>
                  <w:vAlign w:val="center"/>
                </w:tcPr>
                <w:p w14:paraId="0491C43E">
                  <w:pPr>
                    <w:spacing w:line="240" w:lineRule="auto"/>
                    <w:ind w:firstLine="0" w:firstLineChars="0"/>
                    <w:jc w:val="center"/>
                    <w:rPr>
                      <w:sz w:val="21"/>
                      <w:szCs w:val="21"/>
                    </w:rPr>
                  </w:pPr>
                  <w:r>
                    <w:rPr>
                      <w:sz w:val="21"/>
                      <w:szCs w:val="21"/>
                    </w:rPr>
                    <w:t>继续加强九江与南昌、九江与黄冈区域大气污染联防联控机制。</w:t>
                  </w:r>
                </w:p>
              </w:tc>
              <w:tc>
                <w:tcPr>
                  <w:tcW w:w="1211" w:type="pct"/>
                  <w:vAlign w:val="center"/>
                </w:tcPr>
                <w:p w14:paraId="672240FC">
                  <w:pPr>
                    <w:spacing w:line="240" w:lineRule="auto"/>
                    <w:ind w:firstLine="0" w:firstLineChars="0"/>
                    <w:jc w:val="center"/>
                    <w:rPr>
                      <w:sz w:val="21"/>
                      <w:szCs w:val="21"/>
                    </w:rPr>
                  </w:pPr>
                  <w:r>
                    <w:rPr>
                      <w:rFonts w:hint="eastAsia"/>
                      <w:sz w:val="21"/>
                      <w:szCs w:val="21"/>
                    </w:rPr>
                    <w:t>/</w:t>
                  </w:r>
                </w:p>
              </w:tc>
              <w:tc>
                <w:tcPr>
                  <w:tcW w:w="402" w:type="pct"/>
                  <w:vAlign w:val="center"/>
                </w:tcPr>
                <w:p w14:paraId="2823E1CF">
                  <w:pPr>
                    <w:spacing w:line="240" w:lineRule="auto"/>
                    <w:ind w:firstLine="0" w:firstLineChars="0"/>
                    <w:jc w:val="center"/>
                    <w:rPr>
                      <w:sz w:val="21"/>
                      <w:szCs w:val="21"/>
                    </w:rPr>
                  </w:pPr>
                  <w:r>
                    <w:rPr>
                      <w:rFonts w:hint="eastAsia"/>
                      <w:sz w:val="21"/>
                      <w:szCs w:val="21"/>
                    </w:rPr>
                    <w:t>/</w:t>
                  </w:r>
                </w:p>
              </w:tc>
            </w:tr>
            <w:tr w14:paraId="12C1FC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5A86DE27">
                  <w:pPr>
                    <w:spacing w:line="240" w:lineRule="auto"/>
                    <w:ind w:firstLine="0" w:firstLineChars="0"/>
                    <w:jc w:val="center"/>
                    <w:rPr>
                      <w:sz w:val="21"/>
                      <w:szCs w:val="21"/>
                    </w:rPr>
                  </w:pPr>
                </w:p>
              </w:tc>
              <w:tc>
                <w:tcPr>
                  <w:tcW w:w="508" w:type="pct"/>
                  <w:vMerge w:val="continue"/>
                  <w:vAlign w:val="center"/>
                </w:tcPr>
                <w:p w14:paraId="03056280">
                  <w:pPr>
                    <w:spacing w:line="240" w:lineRule="auto"/>
                    <w:ind w:firstLine="0" w:firstLineChars="0"/>
                    <w:jc w:val="center"/>
                    <w:rPr>
                      <w:sz w:val="21"/>
                      <w:szCs w:val="21"/>
                    </w:rPr>
                  </w:pPr>
                </w:p>
              </w:tc>
              <w:tc>
                <w:tcPr>
                  <w:tcW w:w="2550" w:type="pct"/>
                  <w:vAlign w:val="center"/>
                </w:tcPr>
                <w:p w14:paraId="00A0844C">
                  <w:pPr>
                    <w:spacing w:line="240" w:lineRule="auto"/>
                    <w:ind w:firstLine="0" w:firstLineChars="0"/>
                    <w:jc w:val="center"/>
                    <w:rPr>
                      <w:sz w:val="21"/>
                      <w:szCs w:val="21"/>
                    </w:rPr>
                  </w:pPr>
                  <w:r>
                    <w:rPr>
                      <w:rFonts w:hint="eastAsia"/>
                      <w:sz w:val="21"/>
                      <w:szCs w:val="21"/>
                    </w:rPr>
                    <w:t>加强区域污染天气监测预警体系建设，完善细颗粒物和臭氧污染天气预警应急启动、响应和解除机制。</w:t>
                  </w:r>
                </w:p>
              </w:tc>
              <w:tc>
                <w:tcPr>
                  <w:tcW w:w="1211" w:type="pct"/>
                  <w:vAlign w:val="center"/>
                </w:tcPr>
                <w:p w14:paraId="29000924">
                  <w:pPr>
                    <w:spacing w:line="240" w:lineRule="auto"/>
                    <w:ind w:firstLine="0" w:firstLineChars="0"/>
                    <w:jc w:val="center"/>
                    <w:rPr>
                      <w:sz w:val="21"/>
                      <w:szCs w:val="21"/>
                    </w:rPr>
                  </w:pPr>
                  <w:r>
                    <w:rPr>
                      <w:rFonts w:hint="eastAsia"/>
                      <w:sz w:val="21"/>
                      <w:szCs w:val="21"/>
                    </w:rPr>
                    <w:t>/</w:t>
                  </w:r>
                </w:p>
              </w:tc>
              <w:tc>
                <w:tcPr>
                  <w:tcW w:w="402" w:type="pct"/>
                  <w:vAlign w:val="center"/>
                </w:tcPr>
                <w:p w14:paraId="016B7707">
                  <w:pPr>
                    <w:spacing w:line="240" w:lineRule="auto"/>
                    <w:ind w:firstLine="0" w:firstLineChars="0"/>
                    <w:jc w:val="center"/>
                    <w:rPr>
                      <w:sz w:val="21"/>
                      <w:szCs w:val="21"/>
                    </w:rPr>
                  </w:pPr>
                  <w:r>
                    <w:rPr>
                      <w:rFonts w:hint="eastAsia"/>
                      <w:sz w:val="21"/>
                      <w:szCs w:val="21"/>
                    </w:rPr>
                    <w:t>/</w:t>
                  </w:r>
                </w:p>
              </w:tc>
            </w:tr>
            <w:tr w14:paraId="482A62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370B4D73">
                  <w:pPr>
                    <w:spacing w:line="240" w:lineRule="auto"/>
                    <w:ind w:firstLine="0" w:firstLineChars="0"/>
                    <w:jc w:val="center"/>
                    <w:rPr>
                      <w:sz w:val="21"/>
                      <w:szCs w:val="21"/>
                    </w:rPr>
                  </w:pPr>
                </w:p>
              </w:tc>
              <w:tc>
                <w:tcPr>
                  <w:tcW w:w="508" w:type="pct"/>
                  <w:vMerge w:val="continue"/>
                  <w:vAlign w:val="center"/>
                </w:tcPr>
                <w:p w14:paraId="47A718BB">
                  <w:pPr>
                    <w:spacing w:line="240" w:lineRule="auto"/>
                    <w:ind w:firstLine="0" w:firstLineChars="0"/>
                    <w:jc w:val="center"/>
                    <w:rPr>
                      <w:sz w:val="21"/>
                      <w:szCs w:val="21"/>
                    </w:rPr>
                  </w:pPr>
                </w:p>
              </w:tc>
              <w:tc>
                <w:tcPr>
                  <w:tcW w:w="2550" w:type="pct"/>
                  <w:vAlign w:val="center"/>
                </w:tcPr>
                <w:p w14:paraId="706CA39C">
                  <w:pPr>
                    <w:spacing w:line="240" w:lineRule="auto"/>
                    <w:ind w:firstLine="0" w:firstLineChars="0"/>
                    <w:jc w:val="center"/>
                    <w:rPr>
                      <w:sz w:val="21"/>
                      <w:szCs w:val="21"/>
                    </w:rPr>
                  </w:pPr>
                  <w:r>
                    <w:rPr>
                      <w:rFonts w:hint="eastAsia"/>
                      <w:sz w:val="21"/>
                      <w:szCs w:val="21"/>
                    </w:rPr>
                    <w:t>在居民集中区、医院和学校附近、重要水源涵养生态功能区等环境风险防控重点区域，禁止新建或扩建易引发环境风险的项目。</w:t>
                  </w:r>
                </w:p>
              </w:tc>
              <w:tc>
                <w:tcPr>
                  <w:tcW w:w="1211" w:type="pct"/>
                  <w:vAlign w:val="center"/>
                </w:tcPr>
                <w:p w14:paraId="12CD842C">
                  <w:pPr>
                    <w:spacing w:line="240" w:lineRule="auto"/>
                    <w:ind w:firstLine="0" w:firstLineChars="0"/>
                    <w:jc w:val="center"/>
                    <w:rPr>
                      <w:sz w:val="21"/>
                      <w:szCs w:val="21"/>
                    </w:rPr>
                  </w:pPr>
                  <w:r>
                    <w:rPr>
                      <w:rFonts w:hint="eastAsia"/>
                      <w:sz w:val="21"/>
                      <w:szCs w:val="21"/>
                    </w:rPr>
                    <w:t>本项目不易引发环境风险</w:t>
                  </w:r>
                </w:p>
              </w:tc>
              <w:tc>
                <w:tcPr>
                  <w:tcW w:w="402" w:type="pct"/>
                  <w:vAlign w:val="center"/>
                </w:tcPr>
                <w:p w14:paraId="7154400F">
                  <w:pPr>
                    <w:spacing w:line="240" w:lineRule="auto"/>
                    <w:ind w:firstLine="0" w:firstLineChars="0"/>
                    <w:jc w:val="center"/>
                    <w:rPr>
                      <w:sz w:val="21"/>
                      <w:szCs w:val="21"/>
                    </w:rPr>
                  </w:pPr>
                  <w:r>
                    <w:rPr>
                      <w:rFonts w:hint="eastAsia"/>
                      <w:sz w:val="21"/>
                      <w:szCs w:val="21"/>
                    </w:rPr>
                    <w:t>符合</w:t>
                  </w:r>
                </w:p>
              </w:tc>
            </w:tr>
            <w:tr w14:paraId="2FB8B9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1D11CDCD">
                  <w:pPr>
                    <w:spacing w:line="240" w:lineRule="auto"/>
                    <w:ind w:firstLine="0" w:firstLineChars="0"/>
                    <w:jc w:val="center"/>
                    <w:rPr>
                      <w:sz w:val="21"/>
                      <w:szCs w:val="21"/>
                    </w:rPr>
                  </w:pPr>
                </w:p>
              </w:tc>
              <w:tc>
                <w:tcPr>
                  <w:tcW w:w="508" w:type="pct"/>
                  <w:vMerge w:val="continue"/>
                  <w:vAlign w:val="center"/>
                </w:tcPr>
                <w:p w14:paraId="4F10EA45">
                  <w:pPr>
                    <w:spacing w:line="240" w:lineRule="auto"/>
                    <w:ind w:firstLine="0" w:firstLineChars="0"/>
                    <w:jc w:val="center"/>
                    <w:rPr>
                      <w:sz w:val="21"/>
                      <w:szCs w:val="21"/>
                    </w:rPr>
                  </w:pPr>
                </w:p>
              </w:tc>
              <w:tc>
                <w:tcPr>
                  <w:tcW w:w="2550" w:type="pct"/>
                  <w:vAlign w:val="center"/>
                </w:tcPr>
                <w:p w14:paraId="56F826C4">
                  <w:pPr>
                    <w:spacing w:line="240" w:lineRule="auto"/>
                    <w:ind w:firstLine="0" w:firstLineChars="0"/>
                    <w:jc w:val="center"/>
                    <w:rPr>
                      <w:sz w:val="21"/>
                      <w:szCs w:val="21"/>
                    </w:rPr>
                  </w:pPr>
                  <w:r>
                    <w:rPr>
                      <w:rFonts w:hint="eastAsia"/>
                      <w:sz w:val="21"/>
                      <w:szCs w:val="21"/>
                    </w:rPr>
                    <w:t>定期开展涉磷行业生态环境安全隐患排查，强化湖区环境安全风险防控，提升鄱阳湖滨湖地区联防联控突发水污染事件能力。</w:t>
                  </w:r>
                </w:p>
              </w:tc>
              <w:tc>
                <w:tcPr>
                  <w:tcW w:w="1211" w:type="pct"/>
                  <w:vAlign w:val="center"/>
                </w:tcPr>
                <w:p w14:paraId="08F414E8">
                  <w:pPr>
                    <w:spacing w:line="240" w:lineRule="auto"/>
                    <w:ind w:firstLine="0" w:firstLineChars="0"/>
                    <w:jc w:val="center"/>
                    <w:rPr>
                      <w:sz w:val="21"/>
                      <w:szCs w:val="21"/>
                    </w:rPr>
                  </w:pPr>
                  <w:r>
                    <w:rPr>
                      <w:rFonts w:hint="eastAsia"/>
                      <w:sz w:val="21"/>
                      <w:szCs w:val="21"/>
                    </w:rPr>
                    <w:t>/</w:t>
                  </w:r>
                </w:p>
              </w:tc>
              <w:tc>
                <w:tcPr>
                  <w:tcW w:w="402" w:type="pct"/>
                  <w:vAlign w:val="center"/>
                </w:tcPr>
                <w:p w14:paraId="16D2CABF">
                  <w:pPr>
                    <w:spacing w:line="240" w:lineRule="auto"/>
                    <w:ind w:firstLine="0" w:firstLineChars="0"/>
                    <w:jc w:val="center"/>
                    <w:rPr>
                      <w:sz w:val="21"/>
                      <w:szCs w:val="21"/>
                    </w:rPr>
                  </w:pPr>
                  <w:r>
                    <w:rPr>
                      <w:rFonts w:hint="eastAsia"/>
                      <w:sz w:val="21"/>
                      <w:szCs w:val="21"/>
                    </w:rPr>
                    <w:t>/</w:t>
                  </w:r>
                </w:p>
              </w:tc>
            </w:tr>
            <w:tr w14:paraId="58698A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5CA8EC53">
                  <w:pPr>
                    <w:spacing w:line="240" w:lineRule="auto"/>
                    <w:ind w:firstLine="0" w:firstLineChars="0"/>
                    <w:jc w:val="center"/>
                    <w:rPr>
                      <w:sz w:val="21"/>
                      <w:szCs w:val="21"/>
                    </w:rPr>
                  </w:pPr>
                </w:p>
              </w:tc>
              <w:tc>
                <w:tcPr>
                  <w:tcW w:w="508" w:type="pct"/>
                  <w:vMerge w:val="continue"/>
                  <w:vAlign w:val="center"/>
                </w:tcPr>
                <w:p w14:paraId="577F1EF1">
                  <w:pPr>
                    <w:spacing w:line="240" w:lineRule="auto"/>
                    <w:ind w:firstLine="0" w:firstLineChars="0"/>
                    <w:jc w:val="center"/>
                    <w:rPr>
                      <w:sz w:val="21"/>
                      <w:szCs w:val="21"/>
                    </w:rPr>
                  </w:pPr>
                </w:p>
              </w:tc>
              <w:tc>
                <w:tcPr>
                  <w:tcW w:w="2550" w:type="pct"/>
                  <w:vAlign w:val="center"/>
                </w:tcPr>
                <w:p w14:paraId="42D2E7E1">
                  <w:pPr>
                    <w:spacing w:line="240" w:lineRule="auto"/>
                    <w:ind w:firstLine="0" w:firstLineChars="0"/>
                    <w:jc w:val="center"/>
                    <w:rPr>
                      <w:sz w:val="21"/>
                      <w:szCs w:val="21"/>
                    </w:rPr>
                  </w:pPr>
                  <w:r>
                    <w:rPr>
                      <w:rFonts w:hint="eastAsia"/>
                      <w:sz w:val="21"/>
                      <w:szCs w:val="21"/>
                    </w:rPr>
                    <w:t>禁止在长江干流岸线三公里范围内和重要支流岸线一公里范围内新建、改建、扩建尾矿库、冶炼渣库和磷石膏库，以提升安全、生态环境保护水平为目的的改建除外。</w:t>
                  </w:r>
                </w:p>
              </w:tc>
              <w:tc>
                <w:tcPr>
                  <w:tcW w:w="1211" w:type="pct"/>
                  <w:vAlign w:val="center"/>
                </w:tcPr>
                <w:p w14:paraId="301684E5">
                  <w:pPr>
                    <w:spacing w:line="240" w:lineRule="auto"/>
                    <w:ind w:firstLine="0" w:firstLineChars="0"/>
                    <w:jc w:val="center"/>
                    <w:rPr>
                      <w:sz w:val="21"/>
                      <w:szCs w:val="21"/>
                    </w:rPr>
                  </w:pPr>
                  <w:r>
                    <w:rPr>
                      <w:rFonts w:hint="eastAsia"/>
                      <w:sz w:val="21"/>
                      <w:szCs w:val="21"/>
                    </w:rPr>
                    <w:t>本项目不属于尾矿库、冶炼渣库和磷石膏库项目</w:t>
                  </w:r>
                </w:p>
              </w:tc>
              <w:tc>
                <w:tcPr>
                  <w:tcW w:w="402" w:type="pct"/>
                  <w:vAlign w:val="center"/>
                </w:tcPr>
                <w:p w14:paraId="6AF51D14">
                  <w:pPr>
                    <w:spacing w:line="240" w:lineRule="auto"/>
                    <w:ind w:firstLine="0" w:firstLineChars="0"/>
                    <w:jc w:val="center"/>
                    <w:rPr>
                      <w:sz w:val="21"/>
                      <w:szCs w:val="21"/>
                    </w:rPr>
                  </w:pPr>
                  <w:r>
                    <w:rPr>
                      <w:rFonts w:hint="eastAsia"/>
                      <w:sz w:val="21"/>
                      <w:szCs w:val="21"/>
                    </w:rPr>
                    <w:t>符合</w:t>
                  </w:r>
                </w:p>
              </w:tc>
            </w:tr>
            <w:tr w14:paraId="7107A1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640410FF">
                  <w:pPr>
                    <w:spacing w:line="240" w:lineRule="auto"/>
                    <w:ind w:firstLine="0" w:firstLineChars="0"/>
                    <w:jc w:val="center"/>
                    <w:rPr>
                      <w:sz w:val="21"/>
                      <w:szCs w:val="21"/>
                    </w:rPr>
                  </w:pPr>
                </w:p>
              </w:tc>
              <w:tc>
                <w:tcPr>
                  <w:tcW w:w="508" w:type="pct"/>
                  <w:vMerge w:val="restart"/>
                  <w:vAlign w:val="center"/>
                </w:tcPr>
                <w:p w14:paraId="0B0CF17D">
                  <w:pPr>
                    <w:spacing w:line="240" w:lineRule="auto"/>
                    <w:ind w:firstLine="0" w:firstLineChars="0"/>
                    <w:jc w:val="center"/>
                    <w:rPr>
                      <w:sz w:val="21"/>
                      <w:szCs w:val="21"/>
                    </w:rPr>
                  </w:pPr>
                  <w:r>
                    <w:rPr>
                      <w:sz w:val="21"/>
                      <w:szCs w:val="21"/>
                    </w:rPr>
                    <w:t>资源利用效率要求</w:t>
                  </w:r>
                </w:p>
              </w:tc>
              <w:tc>
                <w:tcPr>
                  <w:tcW w:w="2550" w:type="pct"/>
                  <w:vAlign w:val="center"/>
                </w:tcPr>
                <w:p w14:paraId="0A98FCA4">
                  <w:pPr>
                    <w:spacing w:line="240" w:lineRule="auto"/>
                    <w:ind w:firstLine="0" w:firstLineChars="0"/>
                    <w:jc w:val="center"/>
                    <w:rPr>
                      <w:sz w:val="21"/>
                      <w:szCs w:val="21"/>
                    </w:rPr>
                  </w:pPr>
                  <w:r>
                    <w:rPr>
                      <w:rFonts w:hint="eastAsia"/>
                      <w:sz w:val="21"/>
                      <w:szCs w:val="21"/>
                    </w:rPr>
                    <w:t>2025年九江市用水总量指标为23.41亿立方米，万元国内生产总值用水量比2020年下降17%，万元工业增加值用水量比2020年下降16%；“十四五”时期，规模以上万元工业单位增加值用水量下降18%。</w:t>
                  </w:r>
                </w:p>
              </w:tc>
              <w:tc>
                <w:tcPr>
                  <w:tcW w:w="1211" w:type="pct"/>
                  <w:vAlign w:val="center"/>
                </w:tcPr>
                <w:p w14:paraId="2A20C3D8">
                  <w:pPr>
                    <w:spacing w:line="240" w:lineRule="auto"/>
                    <w:ind w:firstLine="0" w:firstLineChars="0"/>
                    <w:jc w:val="center"/>
                    <w:rPr>
                      <w:sz w:val="21"/>
                      <w:szCs w:val="21"/>
                    </w:rPr>
                  </w:pPr>
                  <w:r>
                    <w:rPr>
                      <w:rFonts w:hint="eastAsia"/>
                      <w:sz w:val="21"/>
                      <w:szCs w:val="21"/>
                    </w:rPr>
                    <w:t>本项目用水量较少</w:t>
                  </w:r>
                </w:p>
              </w:tc>
              <w:tc>
                <w:tcPr>
                  <w:tcW w:w="402" w:type="pct"/>
                  <w:vAlign w:val="center"/>
                </w:tcPr>
                <w:p w14:paraId="46060C03">
                  <w:pPr>
                    <w:spacing w:line="240" w:lineRule="auto"/>
                    <w:ind w:firstLine="0" w:firstLineChars="0"/>
                    <w:jc w:val="center"/>
                    <w:rPr>
                      <w:sz w:val="21"/>
                      <w:szCs w:val="21"/>
                    </w:rPr>
                  </w:pPr>
                  <w:r>
                    <w:rPr>
                      <w:sz w:val="21"/>
                      <w:szCs w:val="21"/>
                    </w:rPr>
                    <w:t>符合</w:t>
                  </w:r>
                </w:p>
              </w:tc>
            </w:tr>
            <w:tr w14:paraId="6597EE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4CBAB1B6">
                  <w:pPr>
                    <w:spacing w:line="240" w:lineRule="auto"/>
                    <w:ind w:firstLine="0" w:firstLineChars="0"/>
                    <w:jc w:val="center"/>
                    <w:rPr>
                      <w:sz w:val="21"/>
                      <w:szCs w:val="21"/>
                    </w:rPr>
                  </w:pPr>
                </w:p>
              </w:tc>
              <w:tc>
                <w:tcPr>
                  <w:tcW w:w="508" w:type="pct"/>
                  <w:vMerge w:val="continue"/>
                  <w:vAlign w:val="center"/>
                </w:tcPr>
                <w:p w14:paraId="3140774C">
                  <w:pPr>
                    <w:spacing w:line="240" w:lineRule="auto"/>
                    <w:ind w:firstLine="0" w:firstLineChars="0"/>
                    <w:jc w:val="center"/>
                    <w:rPr>
                      <w:sz w:val="21"/>
                      <w:szCs w:val="21"/>
                    </w:rPr>
                  </w:pPr>
                </w:p>
              </w:tc>
              <w:tc>
                <w:tcPr>
                  <w:tcW w:w="2550" w:type="pct"/>
                  <w:vAlign w:val="center"/>
                </w:tcPr>
                <w:p w14:paraId="112D72D5">
                  <w:pPr>
                    <w:spacing w:line="240" w:lineRule="auto"/>
                    <w:ind w:firstLine="0" w:firstLineChars="0"/>
                    <w:jc w:val="center"/>
                    <w:rPr>
                      <w:sz w:val="21"/>
                      <w:szCs w:val="21"/>
                    </w:rPr>
                  </w:pPr>
                  <w:r>
                    <w:rPr>
                      <w:sz w:val="21"/>
                      <w:szCs w:val="21"/>
                    </w:rPr>
                    <w:t>在城市公共供水管网供水规模能满足用水需要的地区，不得新增开采地下水，原有的自备水井应当限期封闭，经依法批准开采的矿泉水、地热水除外。</w:t>
                  </w:r>
                </w:p>
              </w:tc>
              <w:tc>
                <w:tcPr>
                  <w:tcW w:w="1211" w:type="pct"/>
                  <w:vAlign w:val="center"/>
                </w:tcPr>
                <w:p w14:paraId="179B0F27">
                  <w:pPr>
                    <w:spacing w:line="240" w:lineRule="auto"/>
                    <w:ind w:firstLine="0" w:firstLineChars="0"/>
                    <w:jc w:val="center"/>
                    <w:rPr>
                      <w:sz w:val="21"/>
                      <w:szCs w:val="21"/>
                    </w:rPr>
                  </w:pPr>
                  <w:r>
                    <w:rPr>
                      <w:sz w:val="21"/>
                      <w:szCs w:val="21"/>
                    </w:rPr>
                    <w:t>本项目</w:t>
                  </w:r>
                  <w:r>
                    <w:rPr>
                      <w:rFonts w:hint="eastAsia"/>
                      <w:sz w:val="21"/>
                      <w:szCs w:val="21"/>
                    </w:rPr>
                    <w:t>不采用地下水</w:t>
                  </w:r>
                </w:p>
              </w:tc>
              <w:tc>
                <w:tcPr>
                  <w:tcW w:w="402" w:type="pct"/>
                  <w:vAlign w:val="center"/>
                </w:tcPr>
                <w:p w14:paraId="32A1005E">
                  <w:pPr>
                    <w:spacing w:line="240" w:lineRule="auto"/>
                    <w:ind w:firstLine="0" w:firstLineChars="0"/>
                    <w:jc w:val="center"/>
                    <w:rPr>
                      <w:sz w:val="21"/>
                      <w:szCs w:val="21"/>
                    </w:rPr>
                  </w:pPr>
                  <w:r>
                    <w:rPr>
                      <w:sz w:val="21"/>
                      <w:szCs w:val="21"/>
                    </w:rPr>
                    <w:t>符合</w:t>
                  </w:r>
                </w:p>
              </w:tc>
            </w:tr>
            <w:tr w14:paraId="2DA565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10AAD0EA">
                  <w:pPr>
                    <w:spacing w:line="240" w:lineRule="auto"/>
                    <w:ind w:firstLine="0" w:firstLineChars="0"/>
                    <w:jc w:val="center"/>
                    <w:rPr>
                      <w:sz w:val="21"/>
                      <w:szCs w:val="21"/>
                    </w:rPr>
                  </w:pPr>
                </w:p>
              </w:tc>
              <w:tc>
                <w:tcPr>
                  <w:tcW w:w="508" w:type="pct"/>
                  <w:vMerge w:val="continue"/>
                  <w:vAlign w:val="center"/>
                </w:tcPr>
                <w:p w14:paraId="041D517E">
                  <w:pPr>
                    <w:spacing w:line="240" w:lineRule="auto"/>
                    <w:ind w:firstLine="0" w:firstLineChars="0"/>
                    <w:jc w:val="center"/>
                    <w:rPr>
                      <w:sz w:val="21"/>
                      <w:szCs w:val="21"/>
                    </w:rPr>
                  </w:pPr>
                </w:p>
              </w:tc>
              <w:tc>
                <w:tcPr>
                  <w:tcW w:w="2550" w:type="pct"/>
                  <w:vAlign w:val="center"/>
                </w:tcPr>
                <w:p w14:paraId="73CBEFE4">
                  <w:pPr>
                    <w:spacing w:line="240" w:lineRule="auto"/>
                    <w:ind w:firstLine="0" w:firstLineChars="0"/>
                    <w:jc w:val="center"/>
                    <w:rPr>
                      <w:sz w:val="21"/>
                      <w:szCs w:val="21"/>
                    </w:rPr>
                  </w:pPr>
                  <w:r>
                    <w:rPr>
                      <w:rFonts w:hint="eastAsia"/>
                      <w:sz w:val="21"/>
                      <w:szCs w:val="21"/>
                    </w:rPr>
                    <w:t>到2025年，全市单位生产总值能耗消耗比2020年下降15%。</w:t>
                  </w:r>
                </w:p>
              </w:tc>
              <w:tc>
                <w:tcPr>
                  <w:tcW w:w="1211" w:type="pct"/>
                  <w:vAlign w:val="center"/>
                </w:tcPr>
                <w:p w14:paraId="71BEE29B">
                  <w:pPr>
                    <w:spacing w:line="240" w:lineRule="auto"/>
                    <w:ind w:firstLine="0" w:firstLineChars="0"/>
                    <w:jc w:val="center"/>
                    <w:rPr>
                      <w:sz w:val="21"/>
                      <w:szCs w:val="21"/>
                    </w:rPr>
                  </w:pPr>
                  <w:r>
                    <w:rPr>
                      <w:rFonts w:hint="eastAsia"/>
                      <w:sz w:val="21"/>
                      <w:szCs w:val="21"/>
                    </w:rPr>
                    <w:t>本项目能耗较低</w:t>
                  </w:r>
                </w:p>
              </w:tc>
              <w:tc>
                <w:tcPr>
                  <w:tcW w:w="402" w:type="pct"/>
                  <w:vAlign w:val="center"/>
                </w:tcPr>
                <w:p w14:paraId="430839FD">
                  <w:pPr>
                    <w:spacing w:line="240" w:lineRule="auto"/>
                    <w:ind w:firstLine="0" w:firstLineChars="0"/>
                    <w:jc w:val="center"/>
                    <w:rPr>
                      <w:sz w:val="21"/>
                      <w:szCs w:val="21"/>
                    </w:rPr>
                  </w:pPr>
                  <w:r>
                    <w:rPr>
                      <w:sz w:val="21"/>
                      <w:szCs w:val="21"/>
                    </w:rPr>
                    <w:t>符合</w:t>
                  </w:r>
                </w:p>
              </w:tc>
            </w:tr>
            <w:tr w14:paraId="579B2A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7" w:type="pct"/>
                  <w:vMerge w:val="continue"/>
                  <w:vAlign w:val="center"/>
                </w:tcPr>
                <w:p w14:paraId="3D25114E">
                  <w:pPr>
                    <w:spacing w:line="240" w:lineRule="auto"/>
                    <w:ind w:firstLine="0" w:firstLineChars="0"/>
                    <w:jc w:val="center"/>
                    <w:rPr>
                      <w:sz w:val="21"/>
                      <w:szCs w:val="21"/>
                    </w:rPr>
                  </w:pPr>
                </w:p>
              </w:tc>
              <w:tc>
                <w:tcPr>
                  <w:tcW w:w="508" w:type="pct"/>
                  <w:vMerge w:val="continue"/>
                  <w:vAlign w:val="center"/>
                </w:tcPr>
                <w:p w14:paraId="5215BC45">
                  <w:pPr>
                    <w:spacing w:line="240" w:lineRule="auto"/>
                    <w:ind w:firstLine="0" w:firstLineChars="0"/>
                    <w:jc w:val="center"/>
                    <w:rPr>
                      <w:sz w:val="21"/>
                      <w:szCs w:val="21"/>
                    </w:rPr>
                  </w:pPr>
                </w:p>
              </w:tc>
              <w:tc>
                <w:tcPr>
                  <w:tcW w:w="2550" w:type="pct"/>
                  <w:vAlign w:val="center"/>
                </w:tcPr>
                <w:p w14:paraId="26E4823A">
                  <w:pPr>
                    <w:spacing w:line="240" w:lineRule="auto"/>
                    <w:ind w:firstLine="0" w:firstLineChars="0"/>
                    <w:jc w:val="center"/>
                    <w:rPr>
                      <w:sz w:val="21"/>
                      <w:szCs w:val="21"/>
                    </w:rPr>
                  </w:pPr>
                  <w:r>
                    <w:rPr>
                      <w:sz w:val="21"/>
                      <w:szCs w:val="21"/>
                    </w:rPr>
                    <w:t>禁止在禁燃区内新建、扩建、改建使用</w:t>
                  </w:r>
                  <w:r>
                    <w:rPr>
                      <w:rFonts w:hint="eastAsia"/>
                      <w:sz w:val="21"/>
                      <w:szCs w:val="21"/>
                    </w:rPr>
                    <w:t>高</w:t>
                  </w:r>
                  <w:r>
                    <w:rPr>
                      <w:sz w:val="21"/>
                      <w:szCs w:val="21"/>
                    </w:rPr>
                    <w:t>污染燃料的项目，禁燃区的所有锅炉要按照使用规定全部淘汰或改造到位。</w:t>
                  </w:r>
                </w:p>
              </w:tc>
              <w:tc>
                <w:tcPr>
                  <w:tcW w:w="1211" w:type="pct"/>
                  <w:vAlign w:val="center"/>
                </w:tcPr>
                <w:p w14:paraId="2764B8C6">
                  <w:pPr>
                    <w:spacing w:line="240" w:lineRule="auto"/>
                    <w:ind w:firstLine="0" w:firstLineChars="0"/>
                    <w:jc w:val="center"/>
                    <w:rPr>
                      <w:sz w:val="21"/>
                      <w:szCs w:val="21"/>
                    </w:rPr>
                  </w:pPr>
                  <w:r>
                    <w:rPr>
                      <w:sz w:val="21"/>
                      <w:szCs w:val="21"/>
                    </w:rPr>
                    <w:t>本项目</w:t>
                  </w:r>
                  <w:r>
                    <w:rPr>
                      <w:rFonts w:hint="eastAsia"/>
                      <w:sz w:val="21"/>
                      <w:szCs w:val="21"/>
                    </w:rPr>
                    <w:t>位于工业园区，不</w:t>
                  </w:r>
                  <w:r>
                    <w:rPr>
                      <w:sz w:val="21"/>
                      <w:szCs w:val="21"/>
                    </w:rPr>
                    <w:t>使用</w:t>
                  </w:r>
                  <w:r>
                    <w:rPr>
                      <w:rFonts w:hint="eastAsia"/>
                      <w:sz w:val="21"/>
                      <w:szCs w:val="21"/>
                    </w:rPr>
                    <w:t>高</w:t>
                  </w:r>
                  <w:r>
                    <w:rPr>
                      <w:sz w:val="21"/>
                      <w:szCs w:val="21"/>
                    </w:rPr>
                    <w:t>污染燃料</w:t>
                  </w:r>
                </w:p>
              </w:tc>
              <w:tc>
                <w:tcPr>
                  <w:tcW w:w="402" w:type="pct"/>
                  <w:vAlign w:val="center"/>
                </w:tcPr>
                <w:p w14:paraId="5E114544">
                  <w:pPr>
                    <w:spacing w:line="240" w:lineRule="auto"/>
                    <w:ind w:firstLine="0" w:firstLineChars="0"/>
                    <w:jc w:val="center"/>
                    <w:rPr>
                      <w:sz w:val="21"/>
                      <w:szCs w:val="21"/>
                    </w:rPr>
                  </w:pPr>
                  <w:r>
                    <w:rPr>
                      <w:sz w:val="21"/>
                      <w:szCs w:val="21"/>
                    </w:rPr>
                    <w:t>符合</w:t>
                  </w:r>
                </w:p>
              </w:tc>
            </w:tr>
          </w:tbl>
          <w:p w14:paraId="76BB5B4D">
            <w:pPr>
              <w:pStyle w:val="33"/>
              <w:ind w:firstLine="480"/>
              <w:rPr>
                <w:sz w:val="24"/>
              </w:rPr>
            </w:pPr>
            <w:r>
              <w:rPr>
                <w:sz w:val="24"/>
              </w:rPr>
              <w:t>对照</w:t>
            </w:r>
            <w:r>
              <w:rPr>
                <w:rFonts w:hint="eastAsia"/>
                <w:sz w:val="24"/>
              </w:rPr>
              <w:t>上表</w:t>
            </w:r>
            <w:r>
              <w:rPr>
                <w:sz w:val="24"/>
              </w:rPr>
              <w:t>，本项目符合相关要求</w:t>
            </w:r>
            <w:r>
              <w:rPr>
                <w:rFonts w:hint="eastAsia"/>
                <w:sz w:val="24"/>
              </w:rPr>
              <w:t>。</w:t>
            </w:r>
          </w:p>
          <w:p w14:paraId="0CAA8626">
            <w:pPr>
              <w:autoSpaceDE w:val="0"/>
              <w:autoSpaceDN w:val="0"/>
              <w:spacing w:line="240" w:lineRule="auto"/>
              <w:ind w:firstLine="0" w:firstLineChars="0"/>
              <w:jc w:val="center"/>
              <w:rPr>
                <w:b/>
                <w:bCs/>
                <w:kern w:val="0"/>
                <w:szCs w:val="21"/>
              </w:rPr>
            </w:pPr>
            <w:r>
              <w:rPr>
                <w:rFonts w:hint="eastAsia"/>
                <w:b/>
                <w:bCs/>
                <w:kern w:val="0"/>
                <w:szCs w:val="21"/>
              </w:rPr>
              <w:t>表1-6与柴桑区重点管控单元1生态环境准入清单相符性分析</w:t>
            </w:r>
          </w:p>
          <w:tbl>
            <w:tblPr>
              <w:tblStyle w:val="3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17"/>
              <w:gridCol w:w="1130"/>
              <w:gridCol w:w="2720"/>
              <w:gridCol w:w="2300"/>
              <w:gridCol w:w="807"/>
            </w:tblGrid>
            <w:tr w14:paraId="61D337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92" w:type="dxa"/>
                  <w:gridSpan w:val="2"/>
                  <w:vAlign w:val="center"/>
                </w:tcPr>
                <w:p w14:paraId="04E905F2">
                  <w:pPr>
                    <w:spacing w:line="240" w:lineRule="auto"/>
                    <w:ind w:firstLine="0" w:firstLineChars="0"/>
                    <w:jc w:val="center"/>
                    <w:rPr>
                      <w:b/>
                      <w:bCs/>
                      <w:sz w:val="21"/>
                      <w:szCs w:val="21"/>
                    </w:rPr>
                  </w:pPr>
                  <w:r>
                    <w:rPr>
                      <w:b/>
                      <w:bCs/>
                      <w:sz w:val="21"/>
                      <w:szCs w:val="21"/>
                    </w:rPr>
                    <w:t>环境管控单元编码</w:t>
                  </w:r>
                </w:p>
              </w:tc>
              <w:tc>
                <w:tcPr>
                  <w:tcW w:w="6015" w:type="dxa"/>
                  <w:gridSpan w:val="3"/>
                  <w:vAlign w:val="center"/>
                </w:tcPr>
                <w:p w14:paraId="7A95D9D8">
                  <w:pPr>
                    <w:spacing w:line="240" w:lineRule="auto"/>
                    <w:ind w:firstLine="0" w:firstLineChars="0"/>
                    <w:jc w:val="center"/>
                    <w:rPr>
                      <w:sz w:val="21"/>
                      <w:szCs w:val="21"/>
                    </w:rPr>
                  </w:pPr>
                  <w:r>
                    <w:rPr>
                      <w:sz w:val="21"/>
                      <w:szCs w:val="21"/>
                    </w:rPr>
                    <w:t>ZH36042120001</w:t>
                  </w:r>
                </w:p>
              </w:tc>
            </w:tr>
            <w:tr w14:paraId="0D6793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92" w:type="dxa"/>
                  <w:gridSpan w:val="2"/>
                  <w:vAlign w:val="center"/>
                </w:tcPr>
                <w:p w14:paraId="7F1317FC">
                  <w:pPr>
                    <w:spacing w:line="240" w:lineRule="auto"/>
                    <w:ind w:firstLine="0" w:firstLineChars="0"/>
                    <w:jc w:val="center"/>
                    <w:rPr>
                      <w:b/>
                      <w:bCs/>
                      <w:sz w:val="21"/>
                      <w:szCs w:val="21"/>
                    </w:rPr>
                  </w:pPr>
                  <w:r>
                    <w:rPr>
                      <w:b/>
                      <w:bCs/>
                      <w:sz w:val="21"/>
                      <w:szCs w:val="21"/>
                    </w:rPr>
                    <w:t>环境管控单元名称</w:t>
                  </w:r>
                </w:p>
              </w:tc>
              <w:tc>
                <w:tcPr>
                  <w:tcW w:w="6015" w:type="dxa"/>
                  <w:gridSpan w:val="3"/>
                  <w:vAlign w:val="center"/>
                </w:tcPr>
                <w:p w14:paraId="1A8C24AC">
                  <w:pPr>
                    <w:spacing w:line="240" w:lineRule="auto"/>
                    <w:ind w:firstLine="0" w:firstLineChars="0"/>
                    <w:jc w:val="center"/>
                    <w:rPr>
                      <w:sz w:val="21"/>
                      <w:szCs w:val="21"/>
                    </w:rPr>
                  </w:pPr>
                  <w:r>
                    <w:rPr>
                      <w:sz w:val="21"/>
                      <w:szCs w:val="21"/>
                    </w:rPr>
                    <w:t>江西省九江市柴桑区重点管控单元1</w:t>
                  </w:r>
                </w:p>
              </w:tc>
            </w:tr>
            <w:tr w14:paraId="7753C0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92" w:type="dxa"/>
                  <w:gridSpan w:val="2"/>
                  <w:vAlign w:val="center"/>
                </w:tcPr>
                <w:p w14:paraId="598CDEBA">
                  <w:pPr>
                    <w:spacing w:line="240" w:lineRule="auto"/>
                    <w:ind w:firstLine="0" w:firstLineChars="0"/>
                    <w:jc w:val="center"/>
                    <w:rPr>
                      <w:b/>
                      <w:bCs/>
                      <w:sz w:val="21"/>
                      <w:szCs w:val="21"/>
                    </w:rPr>
                  </w:pPr>
                  <w:r>
                    <w:rPr>
                      <w:b/>
                      <w:bCs/>
                      <w:sz w:val="21"/>
                      <w:szCs w:val="21"/>
                    </w:rPr>
                    <w:t>地理位置</w:t>
                  </w:r>
                </w:p>
              </w:tc>
              <w:tc>
                <w:tcPr>
                  <w:tcW w:w="6015" w:type="dxa"/>
                  <w:gridSpan w:val="3"/>
                  <w:vAlign w:val="center"/>
                </w:tcPr>
                <w:p w14:paraId="0C496927">
                  <w:pPr>
                    <w:spacing w:line="240" w:lineRule="auto"/>
                    <w:ind w:firstLine="0" w:firstLineChars="0"/>
                    <w:jc w:val="center"/>
                    <w:rPr>
                      <w:sz w:val="21"/>
                      <w:szCs w:val="21"/>
                    </w:rPr>
                  </w:pPr>
                  <w:r>
                    <w:rPr>
                      <w:sz w:val="21"/>
                      <w:szCs w:val="21"/>
                    </w:rPr>
                    <w:t>江西省九江市柴桑区</w:t>
                  </w:r>
                </w:p>
              </w:tc>
            </w:tr>
            <w:tr w14:paraId="04EEB0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92" w:type="dxa"/>
                  <w:gridSpan w:val="2"/>
                  <w:vAlign w:val="center"/>
                </w:tcPr>
                <w:p w14:paraId="62F9C11A">
                  <w:pPr>
                    <w:spacing w:line="240" w:lineRule="auto"/>
                    <w:ind w:firstLine="0" w:firstLineChars="0"/>
                    <w:jc w:val="center"/>
                    <w:rPr>
                      <w:b/>
                      <w:bCs/>
                      <w:sz w:val="21"/>
                      <w:szCs w:val="21"/>
                    </w:rPr>
                  </w:pPr>
                  <w:r>
                    <w:rPr>
                      <w:b/>
                      <w:bCs/>
                      <w:sz w:val="21"/>
                      <w:szCs w:val="21"/>
                    </w:rPr>
                    <w:t>范围</w:t>
                  </w:r>
                </w:p>
              </w:tc>
              <w:tc>
                <w:tcPr>
                  <w:tcW w:w="6015" w:type="dxa"/>
                  <w:gridSpan w:val="3"/>
                  <w:vAlign w:val="center"/>
                </w:tcPr>
                <w:p w14:paraId="2271DB16">
                  <w:pPr>
                    <w:spacing w:line="240" w:lineRule="auto"/>
                    <w:ind w:firstLine="0" w:firstLineChars="0"/>
                    <w:jc w:val="center"/>
                    <w:rPr>
                      <w:sz w:val="21"/>
                      <w:szCs w:val="21"/>
                    </w:rPr>
                  </w:pPr>
                  <w:r>
                    <w:rPr>
                      <w:sz w:val="21"/>
                      <w:szCs w:val="21"/>
                    </w:rPr>
                    <w:t>沙河经济技术开发区（沙城工业园）</w:t>
                  </w:r>
                </w:p>
              </w:tc>
            </w:tr>
            <w:tr w14:paraId="2A7D0F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92" w:type="dxa"/>
                  <w:gridSpan w:val="2"/>
                  <w:vAlign w:val="center"/>
                </w:tcPr>
                <w:p w14:paraId="53ECC8F0">
                  <w:pPr>
                    <w:spacing w:line="240" w:lineRule="auto"/>
                    <w:ind w:firstLine="0" w:firstLineChars="0"/>
                    <w:jc w:val="center"/>
                    <w:rPr>
                      <w:b/>
                      <w:bCs/>
                      <w:sz w:val="21"/>
                      <w:szCs w:val="21"/>
                    </w:rPr>
                  </w:pPr>
                  <w:r>
                    <w:rPr>
                      <w:b/>
                      <w:bCs/>
                      <w:sz w:val="21"/>
                      <w:szCs w:val="21"/>
                    </w:rPr>
                    <w:t>管控单元分类</w:t>
                  </w:r>
                </w:p>
              </w:tc>
              <w:tc>
                <w:tcPr>
                  <w:tcW w:w="6015" w:type="dxa"/>
                  <w:gridSpan w:val="3"/>
                  <w:vAlign w:val="center"/>
                </w:tcPr>
                <w:p w14:paraId="3DE58DC8">
                  <w:pPr>
                    <w:spacing w:line="240" w:lineRule="auto"/>
                    <w:ind w:firstLine="0" w:firstLineChars="0"/>
                    <w:jc w:val="center"/>
                    <w:rPr>
                      <w:sz w:val="21"/>
                      <w:szCs w:val="21"/>
                    </w:rPr>
                  </w:pPr>
                  <w:r>
                    <w:rPr>
                      <w:sz w:val="21"/>
                      <w:szCs w:val="21"/>
                    </w:rPr>
                    <w:t>重点管控单元</w:t>
                  </w:r>
                </w:p>
              </w:tc>
            </w:tr>
            <w:tr w14:paraId="74C6F7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92" w:type="dxa"/>
                  <w:gridSpan w:val="2"/>
                  <w:vAlign w:val="center"/>
                </w:tcPr>
                <w:p w14:paraId="1AC45216">
                  <w:pPr>
                    <w:spacing w:line="240" w:lineRule="auto"/>
                    <w:ind w:firstLine="0" w:firstLineChars="0"/>
                    <w:jc w:val="center"/>
                    <w:rPr>
                      <w:b/>
                      <w:bCs/>
                      <w:sz w:val="21"/>
                      <w:szCs w:val="21"/>
                    </w:rPr>
                  </w:pPr>
                  <w:r>
                    <w:rPr>
                      <w:b/>
                      <w:bCs/>
                      <w:sz w:val="21"/>
                      <w:szCs w:val="21"/>
                    </w:rPr>
                    <w:t>单元特征</w:t>
                  </w:r>
                </w:p>
              </w:tc>
              <w:tc>
                <w:tcPr>
                  <w:tcW w:w="6015" w:type="dxa"/>
                  <w:gridSpan w:val="3"/>
                  <w:vAlign w:val="center"/>
                </w:tcPr>
                <w:p w14:paraId="788DD8E6">
                  <w:pPr>
                    <w:spacing w:line="240" w:lineRule="auto"/>
                    <w:ind w:firstLine="0" w:firstLineChars="0"/>
                    <w:jc w:val="center"/>
                    <w:rPr>
                      <w:sz w:val="21"/>
                      <w:szCs w:val="21"/>
                    </w:rPr>
                  </w:pPr>
                  <w:r>
                    <w:rPr>
                      <w:sz w:val="21"/>
                      <w:szCs w:val="21"/>
                    </w:rPr>
                    <w:t>该单元为省级工业园沙城工业园，规划主导产业为电子、纺织、建材等。</w:t>
                  </w:r>
                </w:p>
              </w:tc>
            </w:tr>
            <w:tr w14:paraId="5FFBB9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Align w:val="center"/>
                </w:tcPr>
                <w:p w14:paraId="10168993">
                  <w:pPr>
                    <w:spacing w:line="240" w:lineRule="auto"/>
                    <w:ind w:firstLine="0" w:firstLineChars="0"/>
                    <w:jc w:val="center"/>
                    <w:rPr>
                      <w:b/>
                      <w:bCs/>
                      <w:szCs w:val="21"/>
                    </w:rPr>
                  </w:pPr>
                </w:p>
              </w:tc>
              <w:tc>
                <w:tcPr>
                  <w:tcW w:w="1166" w:type="dxa"/>
                  <w:vAlign w:val="center"/>
                </w:tcPr>
                <w:p w14:paraId="4BA874CA">
                  <w:pPr>
                    <w:spacing w:line="240" w:lineRule="auto"/>
                    <w:ind w:firstLine="0" w:firstLineChars="0"/>
                    <w:jc w:val="center"/>
                    <w:rPr>
                      <w:b/>
                      <w:bCs/>
                      <w:sz w:val="21"/>
                      <w:szCs w:val="21"/>
                    </w:rPr>
                  </w:pPr>
                  <w:r>
                    <w:rPr>
                      <w:b/>
                      <w:bCs/>
                      <w:sz w:val="21"/>
                      <w:szCs w:val="21"/>
                    </w:rPr>
                    <w:t>清单编制要求</w:t>
                  </w:r>
                </w:p>
              </w:tc>
              <w:tc>
                <w:tcPr>
                  <w:tcW w:w="2808" w:type="dxa"/>
                  <w:vAlign w:val="center"/>
                </w:tcPr>
                <w:p w14:paraId="18953F8E">
                  <w:pPr>
                    <w:spacing w:line="240" w:lineRule="auto"/>
                    <w:ind w:firstLine="0" w:firstLineChars="0"/>
                    <w:jc w:val="center"/>
                    <w:rPr>
                      <w:b/>
                      <w:bCs/>
                      <w:sz w:val="21"/>
                      <w:szCs w:val="21"/>
                    </w:rPr>
                  </w:pPr>
                  <w:r>
                    <w:rPr>
                      <w:b/>
                      <w:bCs/>
                      <w:sz w:val="21"/>
                      <w:szCs w:val="21"/>
                    </w:rPr>
                    <w:t>生态环境准入要求</w:t>
                  </w:r>
                </w:p>
              </w:tc>
              <w:tc>
                <w:tcPr>
                  <w:tcW w:w="2374" w:type="dxa"/>
                  <w:vAlign w:val="center"/>
                </w:tcPr>
                <w:p w14:paraId="30B3D9B8">
                  <w:pPr>
                    <w:spacing w:line="240" w:lineRule="auto"/>
                    <w:ind w:firstLine="0" w:firstLineChars="0"/>
                    <w:jc w:val="center"/>
                    <w:rPr>
                      <w:b/>
                      <w:bCs/>
                      <w:sz w:val="21"/>
                      <w:szCs w:val="21"/>
                    </w:rPr>
                  </w:pPr>
                  <w:r>
                    <w:rPr>
                      <w:b/>
                      <w:bCs/>
                      <w:sz w:val="21"/>
                      <w:szCs w:val="21"/>
                    </w:rPr>
                    <w:t>符合性分析</w:t>
                  </w:r>
                </w:p>
              </w:tc>
              <w:tc>
                <w:tcPr>
                  <w:tcW w:w="833" w:type="dxa"/>
                  <w:vAlign w:val="center"/>
                </w:tcPr>
                <w:p w14:paraId="7EB424FB">
                  <w:pPr>
                    <w:spacing w:line="240" w:lineRule="auto"/>
                    <w:ind w:firstLine="0" w:firstLineChars="0"/>
                    <w:jc w:val="center"/>
                    <w:rPr>
                      <w:b/>
                      <w:bCs/>
                      <w:sz w:val="21"/>
                      <w:szCs w:val="21"/>
                    </w:rPr>
                  </w:pPr>
                  <w:r>
                    <w:rPr>
                      <w:b/>
                      <w:bCs/>
                      <w:sz w:val="21"/>
                      <w:szCs w:val="21"/>
                    </w:rPr>
                    <w:t>是否符合</w:t>
                  </w:r>
                </w:p>
              </w:tc>
            </w:tr>
            <w:tr w14:paraId="39711F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restart"/>
                  <w:vAlign w:val="center"/>
                </w:tcPr>
                <w:p w14:paraId="5712E63A">
                  <w:pPr>
                    <w:spacing w:line="240" w:lineRule="auto"/>
                    <w:ind w:firstLine="0" w:firstLineChars="0"/>
                    <w:jc w:val="center"/>
                    <w:rPr>
                      <w:sz w:val="21"/>
                      <w:szCs w:val="21"/>
                    </w:rPr>
                  </w:pPr>
                  <w:r>
                    <w:rPr>
                      <w:sz w:val="21"/>
                      <w:szCs w:val="21"/>
                    </w:rPr>
                    <w:t>空间布局约束</w:t>
                  </w:r>
                </w:p>
              </w:tc>
              <w:tc>
                <w:tcPr>
                  <w:tcW w:w="1166" w:type="dxa"/>
                  <w:vAlign w:val="center"/>
                </w:tcPr>
                <w:p w14:paraId="0B171E3C">
                  <w:pPr>
                    <w:spacing w:line="240" w:lineRule="auto"/>
                    <w:ind w:firstLine="0" w:firstLineChars="0"/>
                    <w:jc w:val="center"/>
                    <w:rPr>
                      <w:sz w:val="21"/>
                      <w:szCs w:val="21"/>
                    </w:rPr>
                  </w:pPr>
                  <w:r>
                    <w:rPr>
                      <w:sz w:val="21"/>
                      <w:szCs w:val="21"/>
                    </w:rPr>
                    <w:t>允许开发建设活动的要求</w:t>
                  </w:r>
                </w:p>
              </w:tc>
              <w:tc>
                <w:tcPr>
                  <w:tcW w:w="2808" w:type="dxa"/>
                  <w:vAlign w:val="center"/>
                </w:tcPr>
                <w:p w14:paraId="10EF8B23">
                  <w:pPr>
                    <w:spacing w:line="240" w:lineRule="auto"/>
                    <w:ind w:firstLine="0" w:firstLineChars="0"/>
                    <w:jc w:val="center"/>
                    <w:rPr>
                      <w:sz w:val="21"/>
                      <w:szCs w:val="21"/>
                    </w:rPr>
                  </w:pPr>
                  <w:r>
                    <w:rPr>
                      <w:sz w:val="21"/>
                      <w:szCs w:val="21"/>
                    </w:rPr>
                    <w:t>无</w:t>
                  </w:r>
                </w:p>
              </w:tc>
              <w:tc>
                <w:tcPr>
                  <w:tcW w:w="2374" w:type="dxa"/>
                  <w:vMerge w:val="restart"/>
                  <w:vAlign w:val="center"/>
                </w:tcPr>
                <w:p w14:paraId="50B97F0D">
                  <w:pPr>
                    <w:spacing w:line="240" w:lineRule="auto"/>
                    <w:ind w:firstLine="0" w:firstLineChars="0"/>
                    <w:jc w:val="center"/>
                    <w:rPr>
                      <w:sz w:val="21"/>
                      <w:szCs w:val="21"/>
                    </w:rPr>
                  </w:pPr>
                  <w:r>
                    <w:rPr>
                      <w:sz w:val="21"/>
                      <w:szCs w:val="21"/>
                    </w:rPr>
                    <w:t>项目为玻璃纤维及制品制造的新建项目，全厂外排废水量不大。</w:t>
                  </w:r>
                </w:p>
              </w:tc>
              <w:tc>
                <w:tcPr>
                  <w:tcW w:w="833" w:type="dxa"/>
                  <w:vMerge w:val="restart"/>
                  <w:vAlign w:val="center"/>
                </w:tcPr>
                <w:p w14:paraId="774BFE8B">
                  <w:pPr>
                    <w:spacing w:line="240" w:lineRule="auto"/>
                    <w:ind w:firstLine="0" w:firstLineChars="0"/>
                    <w:jc w:val="center"/>
                    <w:rPr>
                      <w:sz w:val="21"/>
                      <w:szCs w:val="21"/>
                    </w:rPr>
                  </w:pPr>
                  <w:r>
                    <w:rPr>
                      <w:sz w:val="21"/>
                      <w:szCs w:val="21"/>
                    </w:rPr>
                    <w:t>符合</w:t>
                  </w:r>
                </w:p>
              </w:tc>
            </w:tr>
            <w:tr w14:paraId="1F23E2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43C3AF38">
                  <w:pPr>
                    <w:spacing w:line="240" w:lineRule="auto"/>
                    <w:ind w:firstLine="0" w:firstLineChars="0"/>
                    <w:jc w:val="center"/>
                    <w:rPr>
                      <w:sz w:val="21"/>
                      <w:szCs w:val="21"/>
                    </w:rPr>
                  </w:pPr>
                </w:p>
              </w:tc>
              <w:tc>
                <w:tcPr>
                  <w:tcW w:w="1166" w:type="dxa"/>
                  <w:vAlign w:val="center"/>
                </w:tcPr>
                <w:p w14:paraId="4525D1B5">
                  <w:pPr>
                    <w:spacing w:line="240" w:lineRule="auto"/>
                    <w:ind w:firstLine="0" w:firstLineChars="0"/>
                    <w:jc w:val="center"/>
                    <w:rPr>
                      <w:sz w:val="21"/>
                      <w:szCs w:val="21"/>
                    </w:rPr>
                  </w:pPr>
                  <w:r>
                    <w:rPr>
                      <w:sz w:val="21"/>
                      <w:szCs w:val="21"/>
                    </w:rPr>
                    <w:t>禁止开发建设活动的要求</w:t>
                  </w:r>
                </w:p>
              </w:tc>
              <w:tc>
                <w:tcPr>
                  <w:tcW w:w="2808" w:type="dxa"/>
                  <w:vAlign w:val="center"/>
                </w:tcPr>
                <w:p w14:paraId="56EAE8D7">
                  <w:pPr>
                    <w:spacing w:line="240" w:lineRule="auto"/>
                    <w:ind w:firstLine="0" w:firstLineChars="0"/>
                    <w:jc w:val="center"/>
                    <w:rPr>
                      <w:sz w:val="21"/>
                      <w:szCs w:val="21"/>
                    </w:rPr>
                  </w:pPr>
                  <w:r>
                    <w:rPr>
                      <w:sz w:val="21"/>
                      <w:szCs w:val="21"/>
                    </w:rPr>
                    <w:t>无</w:t>
                  </w:r>
                </w:p>
              </w:tc>
              <w:tc>
                <w:tcPr>
                  <w:tcW w:w="2374" w:type="dxa"/>
                  <w:vMerge w:val="continue"/>
                  <w:vAlign w:val="center"/>
                </w:tcPr>
                <w:p w14:paraId="0CF36304">
                  <w:pPr>
                    <w:spacing w:line="240" w:lineRule="auto"/>
                    <w:ind w:firstLine="0" w:firstLineChars="0"/>
                    <w:jc w:val="center"/>
                    <w:rPr>
                      <w:sz w:val="21"/>
                      <w:szCs w:val="21"/>
                    </w:rPr>
                  </w:pPr>
                </w:p>
              </w:tc>
              <w:tc>
                <w:tcPr>
                  <w:tcW w:w="833" w:type="dxa"/>
                  <w:vMerge w:val="continue"/>
                  <w:vAlign w:val="center"/>
                </w:tcPr>
                <w:p w14:paraId="702A3AEF">
                  <w:pPr>
                    <w:spacing w:line="240" w:lineRule="auto"/>
                    <w:ind w:firstLine="0" w:firstLineChars="0"/>
                    <w:jc w:val="center"/>
                    <w:rPr>
                      <w:sz w:val="21"/>
                      <w:szCs w:val="21"/>
                    </w:rPr>
                  </w:pPr>
                </w:p>
              </w:tc>
            </w:tr>
            <w:tr w14:paraId="0ED1A9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3EBAF603">
                  <w:pPr>
                    <w:spacing w:line="240" w:lineRule="auto"/>
                    <w:ind w:firstLine="0" w:firstLineChars="0"/>
                    <w:jc w:val="center"/>
                    <w:rPr>
                      <w:sz w:val="21"/>
                      <w:szCs w:val="21"/>
                    </w:rPr>
                  </w:pPr>
                </w:p>
              </w:tc>
              <w:tc>
                <w:tcPr>
                  <w:tcW w:w="1166" w:type="dxa"/>
                  <w:vAlign w:val="center"/>
                </w:tcPr>
                <w:p w14:paraId="257CA6A9">
                  <w:pPr>
                    <w:spacing w:line="240" w:lineRule="auto"/>
                    <w:ind w:firstLine="0" w:firstLineChars="0"/>
                    <w:jc w:val="center"/>
                    <w:rPr>
                      <w:sz w:val="21"/>
                      <w:szCs w:val="21"/>
                    </w:rPr>
                  </w:pPr>
                  <w:r>
                    <w:rPr>
                      <w:sz w:val="21"/>
                      <w:szCs w:val="21"/>
                    </w:rPr>
                    <w:t>限制开发建设活动的要求</w:t>
                  </w:r>
                </w:p>
              </w:tc>
              <w:tc>
                <w:tcPr>
                  <w:tcW w:w="2808" w:type="dxa"/>
                  <w:vAlign w:val="center"/>
                </w:tcPr>
                <w:p w14:paraId="3A126581">
                  <w:pPr>
                    <w:spacing w:line="240" w:lineRule="auto"/>
                    <w:ind w:firstLine="0" w:firstLineChars="0"/>
                    <w:jc w:val="center"/>
                    <w:rPr>
                      <w:sz w:val="21"/>
                      <w:szCs w:val="21"/>
                    </w:rPr>
                  </w:pPr>
                  <w:r>
                    <w:rPr>
                      <w:sz w:val="21"/>
                      <w:szCs w:val="21"/>
                    </w:rPr>
                    <w:t>现有工业集聚区限制引入废水排放量大的项目</w:t>
                  </w:r>
                </w:p>
              </w:tc>
              <w:tc>
                <w:tcPr>
                  <w:tcW w:w="2374" w:type="dxa"/>
                  <w:vMerge w:val="continue"/>
                  <w:vAlign w:val="center"/>
                </w:tcPr>
                <w:p w14:paraId="6ECCE3F8">
                  <w:pPr>
                    <w:spacing w:line="240" w:lineRule="auto"/>
                    <w:ind w:firstLine="0" w:firstLineChars="0"/>
                    <w:jc w:val="center"/>
                    <w:rPr>
                      <w:sz w:val="21"/>
                      <w:szCs w:val="21"/>
                    </w:rPr>
                  </w:pPr>
                </w:p>
              </w:tc>
              <w:tc>
                <w:tcPr>
                  <w:tcW w:w="833" w:type="dxa"/>
                  <w:vMerge w:val="continue"/>
                  <w:vAlign w:val="center"/>
                </w:tcPr>
                <w:p w14:paraId="4552A6B1">
                  <w:pPr>
                    <w:spacing w:line="240" w:lineRule="auto"/>
                    <w:ind w:firstLine="0" w:firstLineChars="0"/>
                    <w:jc w:val="center"/>
                    <w:rPr>
                      <w:sz w:val="21"/>
                      <w:szCs w:val="21"/>
                    </w:rPr>
                  </w:pPr>
                </w:p>
              </w:tc>
            </w:tr>
            <w:tr w14:paraId="72FB3F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1C4EF58C">
                  <w:pPr>
                    <w:spacing w:line="240" w:lineRule="auto"/>
                    <w:ind w:firstLine="0" w:firstLineChars="0"/>
                    <w:jc w:val="center"/>
                    <w:rPr>
                      <w:sz w:val="21"/>
                      <w:szCs w:val="21"/>
                    </w:rPr>
                  </w:pPr>
                </w:p>
              </w:tc>
              <w:tc>
                <w:tcPr>
                  <w:tcW w:w="1166" w:type="dxa"/>
                  <w:vAlign w:val="center"/>
                </w:tcPr>
                <w:p w14:paraId="1C2EBA94">
                  <w:pPr>
                    <w:spacing w:line="240" w:lineRule="auto"/>
                    <w:ind w:firstLine="0" w:firstLineChars="0"/>
                    <w:jc w:val="center"/>
                    <w:rPr>
                      <w:sz w:val="21"/>
                      <w:szCs w:val="21"/>
                    </w:rPr>
                  </w:pPr>
                  <w:r>
                    <w:rPr>
                      <w:sz w:val="21"/>
                      <w:szCs w:val="21"/>
                    </w:rPr>
                    <w:t>不符合空间布局要求活动的退出要求</w:t>
                  </w:r>
                </w:p>
              </w:tc>
              <w:tc>
                <w:tcPr>
                  <w:tcW w:w="2808" w:type="dxa"/>
                  <w:vAlign w:val="center"/>
                </w:tcPr>
                <w:p w14:paraId="47B87484">
                  <w:pPr>
                    <w:spacing w:line="240" w:lineRule="auto"/>
                    <w:ind w:firstLine="0" w:firstLineChars="0"/>
                    <w:jc w:val="center"/>
                    <w:rPr>
                      <w:sz w:val="21"/>
                      <w:szCs w:val="21"/>
                    </w:rPr>
                  </w:pPr>
                  <w:r>
                    <w:rPr>
                      <w:sz w:val="21"/>
                      <w:szCs w:val="21"/>
                    </w:rPr>
                    <w:t>现有污染严重治理无望企业限期退出</w:t>
                  </w:r>
                </w:p>
              </w:tc>
              <w:tc>
                <w:tcPr>
                  <w:tcW w:w="2374" w:type="dxa"/>
                  <w:vMerge w:val="continue"/>
                  <w:vAlign w:val="center"/>
                </w:tcPr>
                <w:p w14:paraId="0A5AC100">
                  <w:pPr>
                    <w:spacing w:line="240" w:lineRule="auto"/>
                    <w:ind w:firstLine="0" w:firstLineChars="0"/>
                    <w:jc w:val="center"/>
                    <w:rPr>
                      <w:sz w:val="21"/>
                      <w:szCs w:val="21"/>
                    </w:rPr>
                  </w:pPr>
                </w:p>
              </w:tc>
              <w:tc>
                <w:tcPr>
                  <w:tcW w:w="833" w:type="dxa"/>
                  <w:vMerge w:val="continue"/>
                  <w:vAlign w:val="center"/>
                </w:tcPr>
                <w:p w14:paraId="56AAD6B2">
                  <w:pPr>
                    <w:spacing w:line="240" w:lineRule="auto"/>
                    <w:ind w:firstLine="0" w:firstLineChars="0"/>
                    <w:jc w:val="center"/>
                    <w:rPr>
                      <w:sz w:val="21"/>
                      <w:szCs w:val="21"/>
                    </w:rPr>
                  </w:pPr>
                </w:p>
              </w:tc>
            </w:tr>
            <w:tr w14:paraId="4960DD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restart"/>
                  <w:vAlign w:val="center"/>
                </w:tcPr>
                <w:p w14:paraId="2BB6A397">
                  <w:pPr>
                    <w:spacing w:line="240" w:lineRule="auto"/>
                    <w:ind w:firstLine="0" w:firstLineChars="0"/>
                    <w:jc w:val="center"/>
                    <w:rPr>
                      <w:sz w:val="21"/>
                      <w:szCs w:val="21"/>
                    </w:rPr>
                  </w:pPr>
                  <w:r>
                    <w:rPr>
                      <w:sz w:val="21"/>
                      <w:szCs w:val="21"/>
                    </w:rPr>
                    <w:t>污染物排放管 控</w:t>
                  </w:r>
                </w:p>
              </w:tc>
              <w:tc>
                <w:tcPr>
                  <w:tcW w:w="1166" w:type="dxa"/>
                  <w:vAlign w:val="center"/>
                </w:tcPr>
                <w:p w14:paraId="18AE9ED1">
                  <w:pPr>
                    <w:spacing w:line="240" w:lineRule="auto"/>
                    <w:ind w:firstLine="0" w:firstLineChars="0"/>
                    <w:jc w:val="center"/>
                    <w:rPr>
                      <w:sz w:val="21"/>
                      <w:szCs w:val="21"/>
                    </w:rPr>
                  </w:pPr>
                  <w:r>
                    <w:rPr>
                      <w:sz w:val="21"/>
                      <w:szCs w:val="21"/>
                    </w:rPr>
                    <w:t>现有源提标升级改造</w:t>
                  </w:r>
                </w:p>
              </w:tc>
              <w:tc>
                <w:tcPr>
                  <w:tcW w:w="2808" w:type="dxa"/>
                  <w:vAlign w:val="center"/>
                </w:tcPr>
                <w:p w14:paraId="7E0F6BEC">
                  <w:pPr>
                    <w:spacing w:line="240" w:lineRule="auto"/>
                    <w:ind w:firstLine="0" w:firstLineChars="0"/>
                    <w:jc w:val="center"/>
                    <w:rPr>
                      <w:sz w:val="21"/>
                      <w:szCs w:val="21"/>
                    </w:rPr>
                  </w:pPr>
                  <w:r>
                    <w:rPr>
                      <w:sz w:val="21"/>
                      <w:szCs w:val="21"/>
                    </w:rPr>
                    <w:t>工业园内现有企业需预处理达到污水集中处理设施接管标准</w:t>
                  </w:r>
                </w:p>
              </w:tc>
              <w:tc>
                <w:tcPr>
                  <w:tcW w:w="2374" w:type="dxa"/>
                  <w:vAlign w:val="center"/>
                </w:tcPr>
                <w:p w14:paraId="30AC3F30">
                  <w:pPr>
                    <w:spacing w:line="240" w:lineRule="auto"/>
                    <w:ind w:firstLine="0" w:firstLineChars="0"/>
                    <w:jc w:val="center"/>
                    <w:rPr>
                      <w:sz w:val="21"/>
                      <w:szCs w:val="21"/>
                    </w:rPr>
                  </w:pPr>
                  <w:r>
                    <w:rPr>
                      <w:sz w:val="21"/>
                      <w:szCs w:val="21"/>
                    </w:rPr>
                    <w:t xml:space="preserve">生活污水经化粪池处理达九江市蛟滩污水处理厂接管标准后，接管该污水处理厂处理。 </w:t>
                  </w:r>
                </w:p>
              </w:tc>
              <w:tc>
                <w:tcPr>
                  <w:tcW w:w="833" w:type="dxa"/>
                  <w:vAlign w:val="center"/>
                </w:tcPr>
                <w:p w14:paraId="5B00D10E">
                  <w:pPr>
                    <w:spacing w:line="240" w:lineRule="auto"/>
                    <w:ind w:firstLine="0" w:firstLineChars="0"/>
                    <w:jc w:val="center"/>
                    <w:rPr>
                      <w:sz w:val="21"/>
                      <w:szCs w:val="21"/>
                    </w:rPr>
                  </w:pPr>
                  <w:r>
                    <w:rPr>
                      <w:sz w:val="21"/>
                      <w:szCs w:val="21"/>
                    </w:rPr>
                    <w:t>符合</w:t>
                  </w:r>
                </w:p>
              </w:tc>
            </w:tr>
            <w:tr w14:paraId="432A32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242DBC43">
                  <w:pPr>
                    <w:spacing w:line="240" w:lineRule="auto"/>
                    <w:ind w:firstLine="0" w:firstLineChars="0"/>
                    <w:jc w:val="center"/>
                    <w:rPr>
                      <w:sz w:val="21"/>
                      <w:szCs w:val="21"/>
                    </w:rPr>
                  </w:pPr>
                </w:p>
              </w:tc>
              <w:tc>
                <w:tcPr>
                  <w:tcW w:w="1166" w:type="dxa"/>
                  <w:vAlign w:val="center"/>
                </w:tcPr>
                <w:p w14:paraId="099C2BE9">
                  <w:pPr>
                    <w:spacing w:line="240" w:lineRule="auto"/>
                    <w:ind w:firstLine="0" w:firstLineChars="0"/>
                    <w:jc w:val="center"/>
                    <w:rPr>
                      <w:sz w:val="21"/>
                      <w:szCs w:val="21"/>
                    </w:rPr>
                  </w:pPr>
                  <w:r>
                    <w:rPr>
                      <w:sz w:val="21"/>
                      <w:szCs w:val="21"/>
                    </w:rPr>
                    <w:t>新增源等量或倍量替代</w:t>
                  </w:r>
                </w:p>
              </w:tc>
              <w:tc>
                <w:tcPr>
                  <w:tcW w:w="2808" w:type="dxa"/>
                  <w:vAlign w:val="center"/>
                </w:tcPr>
                <w:p w14:paraId="474D4DC1">
                  <w:pPr>
                    <w:spacing w:line="240" w:lineRule="auto"/>
                    <w:ind w:firstLine="0" w:firstLineChars="0"/>
                    <w:jc w:val="center"/>
                    <w:rPr>
                      <w:sz w:val="21"/>
                      <w:szCs w:val="21"/>
                    </w:rPr>
                  </w:pPr>
                  <w:r>
                    <w:rPr>
                      <w:sz w:val="21"/>
                      <w:szCs w:val="21"/>
                    </w:rPr>
                    <w:t>无</w:t>
                  </w:r>
                </w:p>
              </w:tc>
              <w:tc>
                <w:tcPr>
                  <w:tcW w:w="2374" w:type="dxa"/>
                  <w:vAlign w:val="center"/>
                </w:tcPr>
                <w:p w14:paraId="7BACC338">
                  <w:pPr>
                    <w:spacing w:line="240" w:lineRule="auto"/>
                    <w:ind w:firstLine="0" w:firstLineChars="0"/>
                    <w:jc w:val="center"/>
                    <w:rPr>
                      <w:sz w:val="21"/>
                      <w:szCs w:val="21"/>
                    </w:rPr>
                  </w:pPr>
                  <w:r>
                    <w:rPr>
                      <w:sz w:val="21"/>
                      <w:szCs w:val="21"/>
                    </w:rPr>
                    <w:t>/</w:t>
                  </w:r>
                </w:p>
              </w:tc>
              <w:tc>
                <w:tcPr>
                  <w:tcW w:w="833" w:type="dxa"/>
                  <w:vAlign w:val="center"/>
                </w:tcPr>
                <w:p w14:paraId="2DCA40F1">
                  <w:pPr>
                    <w:spacing w:line="240" w:lineRule="auto"/>
                    <w:ind w:firstLine="0" w:firstLineChars="0"/>
                    <w:jc w:val="center"/>
                    <w:rPr>
                      <w:sz w:val="21"/>
                      <w:szCs w:val="21"/>
                    </w:rPr>
                  </w:pPr>
                  <w:r>
                    <w:rPr>
                      <w:sz w:val="21"/>
                      <w:szCs w:val="21"/>
                    </w:rPr>
                    <w:t>/</w:t>
                  </w:r>
                </w:p>
              </w:tc>
            </w:tr>
            <w:tr w14:paraId="4D64A6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44D851CB">
                  <w:pPr>
                    <w:spacing w:line="240" w:lineRule="auto"/>
                    <w:ind w:firstLine="0" w:firstLineChars="0"/>
                    <w:jc w:val="center"/>
                    <w:rPr>
                      <w:sz w:val="21"/>
                      <w:szCs w:val="21"/>
                    </w:rPr>
                  </w:pPr>
                </w:p>
              </w:tc>
              <w:tc>
                <w:tcPr>
                  <w:tcW w:w="1166" w:type="dxa"/>
                  <w:vAlign w:val="center"/>
                </w:tcPr>
                <w:p w14:paraId="39C6BDD3">
                  <w:pPr>
                    <w:spacing w:line="240" w:lineRule="auto"/>
                    <w:ind w:firstLine="0" w:firstLineChars="0"/>
                    <w:jc w:val="center"/>
                    <w:rPr>
                      <w:sz w:val="21"/>
                      <w:szCs w:val="21"/>
                    </w:rPr>
                  </w:pPr>
                  <w:r>
                    <w:rPr>
                      <w:sz w:val="21"/>
                      <w:szCs w:val="21"/>
                    </w:rPr>
                    <w:t>新增源排放标准限值</w:t>
                  </w:r>
                </w:p>
              </w:tc>
              <w:tc>
                <w:tcPr>
                  <w:tcW w:w="2808" w:type="dxa"/>
                  <w:vAlign w:val="center"/>
                </w:tcPr>
                <w:p w14:paraId="186D22C5">
                  <w:pPr>
                    <w:spacing w:line="240" w:lineRule="auto"/>
                    <w:ind w:firstLine="0" w:firstLineChars="0"/>
                    <w:jc w:val="center"/>
                    <w:rPr>
                      <w:sz w:val="21"/>
                      <w:szCs w:val="21"/>
                    </w:rPr>
                  </w:pPr>
                  <w:r>
                    <w:rPr>
                      <w:sz w:val="21"/>
                      <w:szCs w:val="21"/>
                    </w:rPr>
                    <w:t>新建项目污染物排放应达到行业排放标准或集中污水处理设施接管标准。</w:t>
                  </w:r>
                </w:p>
              </w:tc>
              <w:tc>
                <w:tcPr>
                  <w:tcW w:w="2374" w:type="dxa"/>
                  <w:vAlign w:val="center"/>
                </w:tcPr>
                <w:p w14:paraId="2DDB8E40">
                  <w:pPr>
                    <w:spacing w:line="240" w:lineRule="auto"/>
                    <w:ind w:firstLine="0" w:firstLineChars="0"/>
                    <w:jc w:val="center"/>
                    <w:rPr>
                      <w:sz w:val="21"/>
                      <w:szCs w:val="21"/>
                    </w:rPr>
                  </w:pPr>
                  <w:r>
                    <w:rPr>
                      <w:sz w:val="21"/>
                      <w:szCs w:val="21"/>
                    </w:rPr>
                    <w:t>外排废水可以满足接管标准</w:t>
                  </w:r>
                </w:p>
              </w:tc>
              <w:tc>
                <w:tcPr>
                  <w:tcW w:w="833" w:type="dxa"/>
                  <w:vAlign w:val="center"/>
                </w:tcPr>
                <w:p w14:paraId="5AECE6F2">
                  <w:pPr>
                    <w:spacing w:line="240" w:lineRule="auto"/>
                    <w:ind w:firstLine="0" w:firstLineChars="0"/>
                    <w:jc w:val="center"/>
                    <w:rPr>
                      <w:sz w:val="21"/>
                      <w:szCs w:val="21"/>
                    </w:rPr>
                  </w:pPr>
                  <w:r>
                    <w:rPr>
                      <w:sz w:val="21"/>
                      <w:szCs w:val="21"/>
                    </w:rPr>
                    <w:t>符合</w:t>
                  </w:r>
                </w:p>
              </w:tc>
            </w:tr>
            <w:tr w14:paraId="65CD13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2954A5D7">
                  <w:pPr>
                    <w:spacing w:line="240" w:lineRule="auto"/>
                    <w:ind w:firstLine="0" w:firstLineChars="0"/>
                    <w:jc w:val="center"/>
                    <w:rPr>
                      <w:sz w:val="21"/>
                      <w:szCs w:val="21"/>
                    </w:rPr>
                  </w:pPr>
                </w:p>
              </w:tc>
              <w:tc>
                <w:tcPr>
                  <w:tcW w:w="1166" w:type="dxa"/>
                  <w:vAlign w:val="center"/>
                </w:tcPr>
                <w:p w14:paraId="2F6AF010">
                  <w:pPr>
                    <w:spacing w:line="240" w:lineRule="auto"/>
                    <w:ind w:firstLine="0" w:firstLineChars="0"/>
                    <w:jc w:val="center"/>
                    <w:rPr>
                      <w:sz w:val="21"/>
                      <w:szCs w:val="21"/>
                    </w:rPr>
                  </w:pPr>
                  <w:r>
                    <w:rPr>
                      <w:sz w:val="21"/>
                      <w:szCs w:val="21"/>
                    </w:rPr>
                    <w:t>污染物排放绩效水平准入要求</w:t>
                  </w:r>
                </w:p>
              </w:tc>
              <w:tc>
                <w:tcPr>
                  <w:tcW w:w="2808" w:type="dxa"/>
                  <w:vAlign w:val="center"/>
                </w:tcPr>
                <w:p w14:paraId="3488702D">
                  <w:pPr>
                    <w:spacing w:line="240" w:lineRule="auto"/>
                    <w:ind w:firstLine="0" w:firstLineChars="0"/>
                    <w:jc w:val="center"/>
                    <w:rPr>
                      <w:sz w:val="21"/>
                      <w:szCs w:val="21"/>
                    </w:rPr>
                  </w:pPr>
                  <w:r>
                    <w:rPr>
                      <w:sz w:val="21"/>
                      <w:szCs w:val="21"/>
                    </w:rPr>
                    <w:t>污染物排放绩效水平达到相应行业准入要求和清洁生产相应水平</w:t>
                  </w:r>
                </w:p>
              </w:tc>
              <w:tc>
                <w:tcPr>
                  <w:tcW w:w="2374" w:type="dxa"/>
                  <w:vAlign w:val="center"/>
                </w:tcPr>
                <w:p w14:paraId="71444A6F">
                  <w:pPr>
                    <w:spacing w:line="240" w:lineRule="auto"/>
                    <w:ind w:firstLine="0" w:firstLineChars="0"/>
                    <w:jc w:val="center"/>
                    <w:rPr>
                      <w:sz w:val="21"/>
                      <w:szCs w:val="21"/>
                    </w:rPr>
                  </w:pPr>
                  <w:r>
                    <w:rPr>
                      <w:sz w:val="21"/>
                      <w:szCs w:val="21"/>
                    </w:rPr>
                    <w:t>满足要求</w:t>
                  </w:r>
                </w:p>
              </w:tc>
              <w:tc>
                <w:tcPr>
                  <w:tcW w:w="833" w:type="dxa"/>
                  <w:vAlign w:val="center"/>
                </w:tcPr>
                <w:p w14:paraId="63E8673A">
                  <w:pPr>
                    <w:spacing w:line="240" w:lineRule="auto"/>
                    <w:ind w:firstLine="0" w:firstLineChars="0"/>
                    <w:jc w:val="center"/>
                    <w:rPr>
                      <w:sz w:val="21"/>
                      <w:szCs w:val="21"/>
                    </w:rPr>
                  </w:pPr>
                  <w:r>
                    <w:rPr>
                      <w:sz w:val="21"/>
                      <w:szCs w:val="21"/>
                    </w:rPr>
                    <w:t>符合</w:t>
                  </w:r>
                </w:p>
              </w:tc>
            </w:tr>
            <w:tr w14:paraId="0A7798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restart"/>
                  <w:vAlign w:val="center"/>
                </w:tcPr>
                <w:p w14:paraId="07698AA0">
                  <w:pPr>
                    <w:spacing w:line="240" w:lineRule="auto"/>
                    <w:ind w:firstLine="0" w:firstLineChars="0"/>
                    <w:jc w:val="center"/>
                    <w:rPr>
                      <w:sz w:val="21"/>
                      <w:szCs w:val="21"/>
                    </w:rPr>
                  </w:pPr>
                  <w:r>
                    <w:rPr>
                      <w:sz w:val="21"/>
                      <w:szCs w:val="21"/>
                    </w:rPr>
                    <w:t>环境风险防控</w:t>
                  </w:r>
                </w:p>
              </w:tc>
              <w:tc>
                <w:tcPr>
                  <w:tcW w:w="1166" w:type="dxa"/>
                  <w:vAlign w:val="center"/>
                </w:tcPr>
                <w:p w14:paraId="76F7CAF4">
                  <w:pPr>
                    <w:spacing w:line="240" w:lineRule="auto"/>
                    <w:ind w:firstLine="0" w:firstLineChars="0"/>
                    <w:jc w:val="center"/>
                    <w:rPr>
                      <w:sz w:val="21"/>
                      <w:szCs w:val="21"/>
                    </w:rPr>
                  </w:pPr>
                  <w:r>
                    <w:rPr>
                      <w:sz w:val="21"/>
                      <w:szCs w:val="21"/>
                    </w:rPr>
                    <w:t>严格管控类农用地环境风险防控要求</w:t>
                  </w:r>
                </w:p>
              </w:tc>
              <w:tc>
                <w:tcPr>
                  <w:tcW w:w="2808" w:type="dxa"/>
                  <w:vAlign w:val="center"/>
                </w:tcPr>
                <w:p w14:paraId="1B31E0A3">
                  <w:pPr>
                    <w:spacing w:line="240" w:lineRule="auto"/>
                    <w:ind w:firstLine="0" w:firstLineChars="0"/>
                    <w:jc w:val="center"/>
                    <w:rPr>
                      <w:sz w:val="21"/>
                      <w:szCs w:val="21"/>
                    </w:rPr>
                  </w:pPr>
                  <w:r>
                    <w:rPr>
                      <w:sz w:val="21"/>
                      <w:szCs w:val="21"/>
                    </w:rPr>
                    <w:t>无</w:t>
                  </w:r>
                </w:p>
              </w:tc>
              <w:tc>
                <w:tcPr>
                  <w:tcW w:w="2374" w:type="dxa"/>
                  <w:vAlign w:val="center"/>
                </w:tcPr>
                <w:p w14:paraId="63839991">
                  <w:pPr>
                    <w:spacing w:line="240" w:lineRule="auto"/>
                    <w:ind w:firstLine="0" w:firstLineChars="0"/>
                    <w:jc w:val="center"/>
                    <w:rPr>
                      <w:sz w:val="21"/>
                      <w:szCs w:val="21"/>
                    </w:rPr>
                  </w:pPr>
                  <w:r>
                    <w:rPr>
                      <w:sz w:val="21"/>
                      <w:szCs w:val="21"/>
                    </w:rPr>
                    <w:t>/</w:t>
                  </w:r>
                </w:p>
              </w:tc>
              <w:tc>
                <w:tcPr>
                  <w:tcW w:w="833" w:type="dxa"/>
                  <w:vAlign w:val="center"/>
                </w:tcPr>
                <w:p w14:paraId="4AA72D09">
                  <w:pPr>
                    <w:spacing w:line="240" w:lineRule="auto"/>
                    <w:ind w:firstLine="0" w:firstLineChars="0"/>
                    <w:jc w:val="center"/>
                    <w:rPr>
                      <w:sz w:val="21"/>
                      <w:szCs w:val="21"/>
                    </w:rPr>
                  </w:pPr>
                  <w:r>
                    <w:rPr>
                      <w:sz w:val="21"/>
                      <w:szCs w:val="21"/>
                    </w:rPr>
                    <w:t>/</w:t>
                  </w:r>
                </w:p>
              </w:tc>
            </w:tr>
            <w:tr w14:paraId="3D5710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29240A61">
                  <w:pPr>
                    <w:spacing w:line="240" w:lineRule="auto"/>
                    <w:ind w:firstLine="0" w:firstLineChars="0"/>
                    <w:jc w:val="center"/>
                    <w:rPr>
                      <w:sz w:val="21"/>
                      <w:szCs w:val="21"/>
                    </w:rPr>
                  </w:pPr>
                </w:p>
              </w:tc>
              <w:tc>
                <w:tcPr>
                  <w:tcW w:w="1166" w:type="dxa"/>
                  <w:vAlign w:val="center"/>
                </w:tcPr>
                <w:p w14:paraId="66AEE4B5">
                  <w:pPr>
                    <w:spacing w:line="240" w:lineRule="auto"/>
                    <w:ind w:firstLine="0" w:firstLineChars="0"/>
                    <w:jc w:val="center"/>
                    <w:rPr>
                      <w:sz w:val="21"/>
                      <w:szCs w:val="21"/>
                    </w:rPr>
                  </w:pPr>
                  <w:r>
                    <w:rPr>
                      <w:sz w:val="21"/>
                      <w:szCs w:val="21"/>
                    </w:rPr>
                    <w:t>安全利用类农用地环境风险防控要求</w:t>
                  </w:r>
                </w:p>
              </w:tc>
              <w:tc>
                <w:tcPr>
                  <w:tcW w:w="2808" w:type="dxa"/>
                  <w:vAlign w:val="center"/>
                </w:tcPr>
                <w:p w14:paraId="5E88D9CE">
                  <w:pPr>
                    <w:spacing w:line="240" w:lineRule="auto"/>
                    <w:ind w:firstLine="0" w:firstLineChars="0"/>
                    <w:jc w:val="center"/>
                    <w:rPr>
                      <w:sz w:val="21"/>
                      <w:szCs w:val="21"/>
                    </w:rPr>
                  </w:pPr>
                  <w:r>
                    <w:rPr>
                      <w:sz w:val="21"/>
                      <w:szCs w:val="21"/>
                    </w:rPr>
                    <w:t>无</w:t>
                  </w:r>
                </w:p>
              </w:tc>
              <w:tc>
                <w:tcPr>
                  <w:tcW w:w="2374" w:type="dxa"/>
                  <w:vAlign w:val="center"/>
                </w:tcPr>
                <w:p w14:paraId="43189CD0">
                  <w:pPr>
                    <w:spacing w:line="240" w:lineRule="auto"/>
                    <w:ind w:firstLine="0" w:firstLineChars="0"/>
                    <w:jc w:val="center"/>
                    <w:rPr>
                      <w:sz w:val="21"/>
                      <w:szCs w:val="21"/>
                    </w:rPr>
                  </w:pPr>
                  <w:r>
                    <w:rPr>
                      <w:sz w:val="21"/>
                      <w:szCs w:val="21"/>
                    </w:rPr>
                    <w:t>/</w:t>
                  </w:r>
                </w:p>
              </w:tc>
              <w:tc>
                <w:tcPr>
                  <w:tcW w:w="833" w:type="dxa"/>
                  <w:vAlign w:val="center"/>
                </w:tcPr>
                <w:p w14:paraId="22449D66">
                  <w:pPr>
                    <w:spacing w:line="240" w:lineRule="auto"/>
                    <w:ind w:firstLine="0" w:firstLineChars="0"/>
                    <w:jc w:val="center"/>
                    <w:rPr>
                      <w:sz w:val="21"/>
                      <w:szCs w:val="21"/>
                    </w:rPr>
                  </w:pPr>
                  <w:r>
                    <w:rPr>
                      <w:sz w:val="21"/>
                      <w:szCs w:val="21"/>
                    </w:rPr>
                    <w:t>/</w:t>
                  </w:r>
                </w:p>
              </w:tc>
            </w:tr>
            <w:tr w14:paraId="457829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502570F0">
                  <w:pPr>
                    <w:spacing w:line="240" w:lineRule="auto"/>
                    <w:ind w:firstLine="0" w:firstLineChars="0"/>
                    <w:jc w:val="center"/>
                    <w:rPr>
                      <w:sz w:val="21"/>
                      <w:szCs w:val="21"/>
                    </w:rPr>
                  </w:pPr>
                </w:p>
              </w:tc>
              <w:tc>
                <w:tcPr>
                  <w:tcW w:w="1166" w:type="dxa"/>
                  <w:vAlign w:val="center"/>
                </w:tcPr>
                <w:p w14:paraId="476A8479">
                  <w:pPr>
                    <w:spacing w:line="240" w:lineRule="auto"/>
                    <w:ind w:firstLine="0" w:firstLineChars="0"/>
                    <w:jc w:val="center"/>
                    <w:rPr>
                      <w:sz w:val="21"/>
                      <w:szCs w:val="21"/>
                    </w:rPr>
                  </w:pPr>
                  <w:r>
                    <w:rPr>
                      <w:sz w:val="21"/>
                      <w:szCs w:val="21"/>
                    </w:rPr>
                    <w:t>污染地块（建设用地）环境风险防控要求</w:t>
                  </w:r>
                </w:p>
              </w:tc>
              <w:tc>
                <w:tcPr>
                  <w:tcW w:w="2808" w:type="dxa"/>
                  <w:vAlign w:val="center"/>
                </w:tcPr>
                <w:p w14:paraId="5C68F544">
                  <w:pPr>
                    <w:spacing w:line="240" w:lineRule="auto"/>
                    <w:ind w:firstLine="0" w:firstLineChars="0"/>
                    <w:jc w:val="center"/>
                    <w:rPr>
                      <w:sz w:val="21"/>
                      <w:szCs w:val="21"/>
                    </w:rPr>
                  </w:pPr>
                  <w:r>
                    <w:rPr>
                      <w:sz w:val="21"/>
                      <w:szCs w:val="21"/>
                    </w:rPr>
                    <w:t>已污染地块，应当依法开展土壤污染状况调查、治理与修复，符合规划用地性质土壤环境质量要求后，方可进入用地程序。</w:t>
                  </w:r>
                </w:p>
              </w:tc>
              <w:tc>
                <w:tcPr>
                  <w:tcW w:w="2374" w:type="dxa"/>
                  <w:vAlign w:val="center"/>
                </w:tcPr>
                <w:p w14:paraId="41960D57">
                  <w:pPr>
                    <w:spacing w:line="240" w:lineRule="auto"/>
                    <w:ind w:firstLine="0" w:firstLineChars="0"/>
                    <w:jc w:val="center"/>
                    <w:rPr>
                      <w:sz w:val="21"/>
                      <w:szCs w:val="21"/>
                    </w:rPr>
                  </w:pPr>
                  <w:r>
                    <w:rPr>
                      <w:sz w:val="21"/>
                      <w:szCs w:val="21"/>
                    </w:rPr>
                    <w:t>本次为新建项目，江西省九江市柴桑区沙城工业园，不属于已污染地块，无需进行土壤污染调查</w:t>
                  </w:r>
                </w:p>
              </w:tc>
              <w:tc>
                <w:tcPr>
                  <w:tcW w:w="833" w:type="dxa"/>
                  <w:vAlign w:val="center"/>
                </w:tcPr>
                <w:p w14:paraId="348AA211">
                  <w:pPr>
                    <w:spacing w:line="240" w:lineRule="auto"/>
                    <w:ind w:firstLine="0" w:firstLineChars="0"/>
                    <w:jc w:val="center"/>
                    <w:rPr>
                      <w:sz w:val="21"/>
                      <w:szCs w:val="21"/>
                    </w:rPr>
                  </w:pPr>
                  <w:r>
                    <w:rPr>
                      <w:sz w:val="21"/>
                      <w:szCs w:val="21"/>
                    </w:rPr>
                    <w:t>符合</w:t>
                  </w:r>
                </w:p>
              </w:tc>
            </w:tr>
            <w:tr w14:paraId="682DD9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2DD8922F">
                  <w:pPr>
                    <w:spacing w:line="240" w:lineRule="auto"/>
                    <w:ind w:firstLine="0" w:firstLineChars="0"/>
                    <w:jc w:val="center"/>
                    <w:rPr>
                      <w:sz w:val="21"/>
                      <w:szCs w:val="21"/>
                    </w:rPr>
                  </w:pPr>
                </w:p>
              </w:tc>
              <w:tc>
                <w:tcPr>
                  <w:tcW w:w="1166" w:type="dxa"/>
                  <w:vAlign w:val="center"/>
                </w:tcPr>
                <w:p w14:paraId="686CD908">
                  <w:pPr>
                    <w:spacing w:line="240" w:lineRule="auto"/>
                    <w:ind w:firstLine="0" w:firstLineChars="0"/>
                    <w:jc w:val="center"/>
                    <w:rPr>
                      <w:sz w:val="21"/>
                      <w:szCs w:val="21"/>
                    </w:rPr>
                  </w:pPr>
                  <w:r>
                    <w:rPr>
                      <w:sz w:val="21"/>
                      <w:szCs w:val="21"/>
                    </w:rPr>
                    <w:t>园区敏感点风险准入类防控要求</w:t>
                  </w:r>
                </w:p>
              </w:tc>
              <w:tc>
                <w:tcPr>
                  <w:tcW w:w="2808" w:type="dxa"/>
                  <w:vAlign w:val="center"/>
                </w:tcPr>
                <w:p w14:paraId="32CEFE72">
                  <w:pPr>
                    <w:spacing w:line="240" w:lineRule="auto"/>
                    <w:ind w:firstLine="0" w:firstLineChars="0"/>
                    <w:jc w:val="center"/>
                    <w:rPr>
                      <w:sz w:val="21"/>
                      <w:szCs w:val="21"/>
                    </w:rPr>
                  </w:pPr>
                  <w:r>
                    <w:rPr>
                      <w:sz w:val="21"/>
                      <w:szCs w:val="21"/>
                    </w:rPr>
                    <w:t>紧邻居住、科教、医院等环境敏感点的工业用地，禁止新建环境风险等级高的建设项目。</w:t>
                  </w:r>
                </w:p>
              </w:tc>
              <w:tc>
                <w:tcPr>
                  <w:tcW w:w="2374" w:type="dxa"/>
                  <w:vAlign w:val="center"/>
                </w:tcPr>
                <w:p w14:paraId="4A041C87">
                  <w:pPr>
                    <w:spacing w:line="240" w:lineRule="auto"/>
                    <w:ind w:firstLine="0" w:firstLineChars="0"/>
                    <w:jc w:val="center"/>
                    <w:rPr>
                      <w:sz w:val="21"/>
                      <w:szCs w:val="21"/>
                    </w:rPr>
                  </w:pPr>
                  <w:r>
                    <w:rPr>
                      <w:sz w:val="21"/>
                      <w:szCs w:val="21"/>
                    </w:rPr>
                    <w:t>项目环境风险等级低，无紧邻的居住、科教、医院等环境敏感点。</w:t>
                  </w:r>
                </w:p>
              </w:tc>
              <w:tc>
                <w:tcPr>
                  <w:tcW w:w="833" w:type="dxa"/>
                  <w:vAlign w:val="center"/>
                </w:tcPr>
                <w:p w14:paraId="1AC73AF7">
                  <w:pPr>
                    <w:spacing w:line="240" w:lineRule="auto"/>
                    <w:ind w:firstLine="0" w:firstLineChars="0"/>
                    <w:jc w:val="center"/>
                    <w:rPr>
                      <w:sz w:val="21"/>
                      <w:szCs w:val="21"/>
                    </w:rPr>
                  </w:pPr>
                  <w:r>
                    <w:rPr>
                      <w:sz w:val="21"/>
                      <w:szCs w:val="21"/>
                    </w:rPr>
                    <w:t>符合</w:t>
                  </w:r>
                </w:p>
              </w:tc>
            </w:tr>
            <w:tr w14:paraId="0277E1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4210AAF5">
                  <w:pPr>
                    <w:spacing w:line="240" w:lineRule="auto"/>
                    <w:ind w:firstLine="0" w:firstLineChars="0"/>
                    <w:jc w:val="center"/>
                    <w:rPr>
                      <w:sz w:val="21"/>
                      <w:szCs w:val="21"/>
                    </w:rPr>
                  </w:pPr>
                </w:p>
              </w:tc>
              <w:tc>
                <w:tcPr>
                  <w:tcW w:w="1166" w:type="dxa"/>
                  <w:vAlign w:val="center"/>
                </w:tcPr>
                <w:p w14:paraId="147B5000">
                  <w:pPr>
                    <w:spacing w:line="240" w:lineRule="auto"/>
                    <w:ind w:firstLine="0" w:firstLineChars="0"/>
                    <w:jc w:val="center"/>
                    <w:rPr>
                      <w:sz w:val="21"/>
                      <w:szCs w:val="21"/>
                    </w:rPr>
                  </w:pPr>
                  <w:r>
                    <w:rPr>
                      <w:sz w:val="21"/>
                      <w:szCs w:val="21"/>
                    </w:rPr>
                    <w:t>园区风险防控体系要求</w:t>
                  </w:r>
                </w:p>
              </w:tc>
              <w:tc>
                <w:tcPr>
                  <w:tcW w:w="2808" w:type="dxa"/>
                  <w:vAlign w:val="center"/>
                </w:tcPr>
                <w:p w14:paraId="59B8BF0E">
                  <w:pPr>
                    <w:spacing w:line="240" w:lineRule="auto"/>
                    <w:ind w:firstLine="0" w:firstLineChars="0"/>
                    <w:jc w:val="center"/>
                    <w:rPr>
                      <w:sz w:val="21"/>
                      <w:szCs w:val="21"/>
                    </w:rPr>
                  </w:pPr>
                  <w:r>
                    <w:rPr>
                      <w:sz w:val="21"/>
                      <w:szCs w:val="21"/>
                    </w:rPr>
                    <w:t>园区应建立三级环境风险防控体系。</w:t>
                  </w:r>
                </w:p>
              </w:tc>
              <w:tc>
                <w:tcPr>
                  <w:tcW w:w="2374" w:type="dxa"/>
                  <w:vAlign w:val="center"/>
                </w:tcPr>
                <w:p w14:paraId="1F8658A0">
                  <w:pPr>
                    <w:spacing w:line="240" w:lineRule="auto"/>
                    <w:ind w:firstLine="0" w:firstLineChars="0"/>
                    <w:jc w:val="center"/>
                    <w:rPr>
                      <w:sz w:val="21"/>
                      <w:szCs w:val="21"/>
                    </w:rPr>
                  </w:pPr>
                  <w:r>
                    <w:rPr>
                      <w:sz w:val="21"/>
                      <w:szCs w:val="21"/>
                    </w:rPr>
                    <w:t>满足要求</w:t>
                  </w:r>
                </w:p>
              </w:tc>
              <w:tc>
                <w:tcPr>
                  <w:tcW w:w="833" w:type="dxa"/>
                  <w:vAlign w:val="center"/>
                </w:tcPr>
                <w:p w14:paraId="0002B21E">
                  <w:pPr>
                    <w:spacing w:line="240" w:lineRule="auto"/>
                    <w:ind w:firstLine="0" w:firstLineChars="0"/>
                    <w:jc w:val="center"/>
                    <w:rPr>
                      <w:sz w:val="21"/>
                      <w:szCs w:val="21"/>
                    </w:rPr>
                  </w:pPr>
                  <w:r>
                    <w:rPr>
                      <w:sz w:val="21"/>
                      <w:szCs w:val="21"/>
                    </w:rPr>
                    <w:t>符合</w:t>
                  </w:r>
                </w:p>
              </w:tc>
            </w:tr>
            <w:tr w14:paraId="655BCD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4C005888">
                  <w:pPr>
                    <w:spacing w:line="240" w:lineRule="auto"/>
                    <w:ind w:firstLine="0" w:firstLineChars="0"/>
                    <w:jc w:val="center"/>
                    <w:rPr>
                      <w:sz w:val="21"/>
                      <w:szCs w:val="21"/>
                    </w:rPr>
                  </w:pPr>
                </w:p>
              </w:tc>
              <w:tc>
                <w:tcPr>
                  <w:tcW w:w="1166" w:type="dxa"/>
                  <w:vAlign w:val="center"/>
                </w:tcPr>
                <w:p w14:paraId="4451274E">
                  <w:pPr>
                    <w:spacing w:line="240" w:lineRule="auto"/>
                    <w:ind w:firstLine="0" w:firstLineChars="0"/>
                    <w:jc w:val="center"/>
                    <w:rPr>
                      <w:sz w:val="21"/>
                      <w:szCs w:val="21"/>
                    </w:rPr>
                  </w:pPr>
                  <w:r>
                    <w:rPr>
                      <w:sz w:val="21"/>
                      <w:szCs w:val="21"/>
                    </w:rPr>
                    <w:t>企业风险防控配套措施</w:t>
                  </w:r>
                </w:p>
              </w:tc>
              <w:tc>
                <w:tcPr>
                  <w:tcW w:w="2808" w:type="dxa"/>
                  <w:vAlign w:val="center"/>
                </w:tcPr>
                <w:p w14:paraId="785DC129">
                  <w:pPr>
                    <w:spacing w:line="240" w:lineRule="auto"/>
                    <w:ind w:firstLine="0" w:firstLineChars="0"/>
                    <w:jc w:val="center"/>
                    <w:rPr>
                      <w:sz w:val="21"/>
                      <w:szCs w:val="21"/>
                    </w:rPr>
                  </w:pPr>
                  <w:r>
                    <w:rPr>
                      <w:sz w:val="21"/>
                      <w:szCs w:val="21"/>
                    </w:rPr>
                    <w:t>生产、存储危险化学品及产生大量废水的工业企业，应配套有效措施，防止因渗漏污染地下水、土壤，以及因事故废水直排污染地表水体。</w:t>
                  </w:r>
                </w:p>
              </w:tc>
              <w:tc>
                <w:tcPr>
                  <w:tcW w:w="2374" w:type="dxa"/>
                  <w:vAlign w:val="center"/>
                </w:tcPr>
                <w:p w14:paraId="3FC83C54">
                  <w:pPr>
                    <w:spacing w:line="240" w:lineRule="auto"/>
                    <w:ind w:firstLine="0" w:firstLineChars="0"/>
                    <w:jc w:val="center"/>
                    <w:rPr>
                      <w:sz w:val="21"/>
                      <w:szCs w:val="21"/>
                    </w:rPr>
                  </w:pPr>
                  <w:r>
                    <w:rPr>
                      <w:sz w:val="21"/>
                      <w:szCs w:val="21"/>
                    </w:rPr>
                    <w:t>项目为玻璃纤维及制品制造项目，不涉及此类项目。</w:t>
                  </w:r>
                </w:p>
              </w:tc>
              <w:tc>
                <w:tcPr>
                  <w:tcW w:w="833" w:type="dxa"/>
                  <w:vAlign w:val="center"/>
                </w:tcPr>
                <w:p w14:paraId="7FBF34DC">
                  <w:pPr>
                    <w:spacing w:line="240" w:lineRule="auto"/>
                    <w:ind w:firstLine="0" w:firstLineChars="0"/>
                    <w:jc w:val="center"/>
                    <w:rPr>
                      <w:sz w:val="21"/>
                      <w:szCs w:val="21"/>
                    </w:rPr>
                  </w:pPr>
                  <w:r>
                    <w:rPr>
                      <w:sz w:val="21"/>
                      <w:szCs w:val="21"/>
                    </w:rPr>
                    <w:t>符合</w:t>
                  </w:r>
                </w:p>
              </w:tc>
            </w:tr>
            <w:tr w14:paraId="45B399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0DEDC269">
                  <w:pPr>
                    <w:spacing w:line="240" w:lineRule="auto"/>
                    <w:ind w:firstLine="0" w:firstLineChars="0"/>
                    <w:jc w:val="center"/>
                    <w:rPr>
                      <w:sz w:val="21"/>
                      <w:szCs w:val="21"/>
                    </w:rPr>
                  </w:pPr>
                </w:p>
              </w:tc>
              <w:tc>
                <w:tcPr>
                  <w:tcW w:w="1166" w:type="dxa"/>
                  <w:vAlign w:val="center"/>
                </w:tcPr>
                <w:p w14:paraId="7547ECD7">
                  <w:pPr>
                    <w:spacing w:line="240" w:lineRule="auto"/>
                    <w:ind w:firstLine="0" w:firstLineChars="0"/>
                    <w:jc w:val="center"/>
                    <w:rPr>
                      <w:sz w:val="21"/>
                      <w:szCs w:val="21"/>
                    </w:rPr>
                  </w:pPr>
                  <w:r>
                    <w:rPr>
                      <w:sz w:val="21"/>
                      <w:szCs w:val="21"/>
                    </w:rPr>
                    <w:t>企业生产过程风险防控要求</w:t>
                  </w:r>
                </w:p>
              </w:tc>
              <w:tc>
                <w:tcPr>
                  <w:tcW w:w="2808" w:type="dxa"/>
                  <w:vAlign w:val="center"/>
                </w:tcPr>
                <w:p w14:paraId="6355E4DF">
                  <w:pPr>
                    <w:spacing w:line="240" w:lineRule="auto"/>
                    <w:ind w:firstLine="0" w:firstLineChars="0"/>
                    <w:jc w:val="center"/>
                    <w:rPr>
                      <w:sz w:val="21"/>
                      <w:szCs w:val="21"/>
                    </w:rPr>
                  </w:pPr>
                  <w:r>
                    <w:rPr>
                      <w:sz w:val="21"/>
                      <w:szCs w:val="21"/>
                    </w:rPr>
                    <w:t>产生、利用或处置固体废物（含危险废物）的工业企业，在贮存、转移、利用、处置固体废物（含危险废物）过程中，应配套防扬散、防流失、防渗漏及其他防止污染环境的措施。</w:t>
                  </w:r>
                </w:p>
              </w:tc>
              <w:tc>
                <w:tcPr>
                  <w:tcW w:w="2374" w:type="dxa"/>
                  <w:vAlign w:val="center"/>
                </w:tcPr>
                <w:p w14:paraId="713A2716">
                  <w:pPr>
                    <w:spacing w:line="240" w:lineRule="auto"/>
                    <w:ind w:firstLine="0" w:firstLineChars="0"/>
                    <w:jc w:val="center"/>
                    <w:rPr>
                      <w:sz w:val="21"/>
                      <w:szCs w:val="21"/>
                    </w:rPr>
                  </w:pPr>
                  <w:r>
                    <w:rPr>
                      <w:sz w:val="21"/>
                      <w:szCs w:val="21"/>
                    </w:rPr>
                    <w:t>项目一般固废暂存于一般固废暂存区，堆放区应满足《一般工业固体废物贮存和填埋污染控制标准》（GB 18599-2020）的规定；危险废物暂存于危废暂存间，危废暂存间建设应满足《危险废物贮存污染控制标准》（GB18597-2023）的规定。</w:t>
                  </w:r>
                </w:p>
              </w:tc>
              <w:tc>
                <w:tcPr>
                  <w:tcW w:w="833" w:type="dxa"/>
                  <w:vAlign w:val="center"/>
                </w:tcPr>
                <w:p w14:paraId="5EFA5C4B">
                  <w:pPr>
                    <w:spacing w:line="240" w:lineRule="auto"/>
                    <w:ind w:firstLine="0" w:firstLineChars="0"/>
                    <w:jc w:val="center"/>
                    <w:rPr>
                      <w:sz w:val="21"/>
                      <w:szCs w:val="21"/>
                    </w:rPr>
                  </w:pPr>
                  <w:r>
                    <w:rPr>
                      <w:sz w:val="21"/>
                      <w:szCs w:val="21"/>
                    </w:rPr>
                    <w:t>符合</w:t>
                  </w:r>
                </w:p>
              </w:tc>
            </w:tr>
            <w:tr w14:paraId="4748E3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restart"/>
                  <w:vAlign w:val="center"/>
                </w:tcPr>
                <w:p w14:paraId="160B8E63">
                  <w:pPr>
                    <w:spacing w:line="240" w:lineRule="auto"/>
                    <w:ind w:firstLine="0" w:firstLineChars="0"/>
                    <w:jc w:val="center"/>
                    <w:rPr>
                      <w:sz w:val="21"/>
                      <w:szCs w:val="21"/>
                    </w:rPr>
                  </w:pPr>
                  <w:r>
                    <w:rPr>
                      <w:sz w:val="21"/>
                      <w:szCs w:val="21"/>
                    </w:rPr>
                    <w:t>资源利用效率要求</w:t>
                  </w:r>
                </w:p>
              </w:tc>
              <w:tc>
                <w:tcPr>
                  <w:tcW w:w="1166" w:type="dxa"/>
                  <w:vAlign w:val="center"/>
                </w:tcPr>
                <w:p w14:paraId="546226C8">
                  <w:pPr>
                    <w:spacing w:line="240" w:lineRule="auto"/>
                    <w:ind w:firstLine="0" w:firstLineChars="0"/>
                    <w:jc w:val="center"/>
                    <w:rPr>
                      <w:sz w:val="21"/>
                      <w:szCs w:val="21"/>
                    </w:rPr>
                  </w:pPr>
                  <w:r>
                    <w:rPr>
                      <w:sz w:val="21"/>
                      <w:szCs w:val="21"/>
                    </w:rPr>
                    <w:t>水资源重复利用率要求</w:t>
                  </w:r>
                </w:p>
              </w:tc>
              <w:tc>
                <w:tcPr>
                  <w:tcW w:w="2808" w:type="dxa"/>
                  <w:vAlign w:val="center"/>
                </w:tcPr>
                <w:p w14:paraId="5476B70C">
                  <w:pPr>
                    <w:spacing w:line="240" w:lineRule="auto"/>
                    <w:ind w:firstLine="0" w:firstLineChars="0"/>
                    <w:jc w:val="center"/>
                    <w:rPr>
                      <w:sz w:val="21"/>
                      <w:szCs w:val="21"/>
                    </w:rPr>
                  </w:pPr>
                  <w:r>
                    <w:rPr>
                      <w:sz w:val="21"/>
                      <w:szCs w:val="21"/>
                    </w:rPr>
                    <w:t>按行业标准或生态工业园区标准执行。</w:t>
                  </w:r>
                </w:p>
              </w:tc>
              <w:tc>
                <w:tcPr>
                  <w:tcW w:w="2374" w:type="dxa"/>
                  <w:vAlign w:val="center"/>
                </w:tcPr>
                <w:p w14:paraId="695932E1">
                  <w:pPr>
                    <w:spacing w:line="240" w:lineRule="auto"/>
                    <w:ind w:firstLine="0" w:firstLineChars="0"/>
                    <w:jc w:val="center"/>
                    <w:rPr>
                      <w:sz w:val="21"/>
                      <w:szCs w:val="21"/>
                    </w:rPr>
                  </w:pPr>
                  <w:r>
                    <w:rPr>
                      <w:sz w:val="21"/>
                      <w:szCs w:val="21"/>
                    </w:rPr>
                    <w:t>项目用水量较少</w:t>
                  </w:r>
                </w:p>
              </w:tc>
              <w:tc>
                <w:tcPr>
                  <w:tcW w:w="833" w:type="dxa"/>
                  <w:vAlign w:val="center"/>
                </w:tcPr>
                <w:p w14:paraId="1E01D4AE">
                  <w:pPr>
                    <w:spacing w:line="240" w:lineRule="auto"/>
                    <w:ind w:firstLine="0" w:firstLineChars="0"/>
                    <w:jc w:val="center"/>
                    <w:rPr>
                      <w:sz w:val="21"/>
                      <w:szCs w:val="21"/>
                    </w:rPr>
                  </w:pPr>
                  <w:r>
                    <w:rPr>
                      <w:sz w:val="21"/>
                      <w:szCs w:val="21"/>
                    </w:rPr>
                    <w:t>符合</w:t>
                  </w:r>
                </w:p>
              </w:tc>
            </w:tr>
            <w:tr w14:paraId="107A85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523DA973">
                  <w:pPr>
                    <w:spacing w:line="240" w:lineRule="auto"/>
                    <w:ind w:firstLine="0" w:firstLineChars="0"/>
                    <w:jc w:val="center"/>
                    <w:rPr>
                      <w:sz w:val="21"/>
                      <w:szCs w:val="21"/>
                    </w:rPr>
                  </w:pPr>
                </w:p>
              </w:tc>
              <w:tc>
                <w:tcPr>
                  <w:tcW w:w="1166" w:type="dxa"/>
                  <w:vAlign w:val="center"/>
                </w:tcPr>
                <w:p w14:paraId="229A796B">
                  <w:pPr>
                    <w:spacing w:line="240" w:lineRule="auto"/>
                    <w:ind w:firstLine="0" w:firstLineChars="0"/>
                    <w:jc w:val="center"/>
                    <w:rPr>
                      <w:sz w:val="21"/>
                      <w:szCs w:val="21"/>
                    </w:rPr>
                  </w:pPr>
                  <w:r>
                    <w:rPr>
                      <w:sz w:val="21"/>
                      <w:szCs w:val="21"/>
                    </w:rPr>
                    <w:t>水资源利用效率和强度要求</w:t>
                  </w:r>
                </w:p>
              </w:tc>
              <w:tc>
                <w:tcPr>
                  <w:tcW w:w="2808" w:type="dxa"/>
                  <w:vAlign w:val="center"/>
                </w:tcPr>
                <w:p w14:paraId="1B30D324">
                  <w:pPr>
                    <w:spacing w:line="240" w:lineRule="auto"/>
                    <w:ind w:firstLine="0" w:firstLineChars="0"/>
                    <w:jc w:val="center"/>
                    <w:rPr>
                      <w:sz w:val="21"/>
                      <w:szCs w:val="21"/>
                    </w:rPr>
                  </w:pPr>
                  <w:r>
                    <w:rPr>
                      <w:sz w:val="21"/>
                      <w:szCs w:val="21"/>
                    </w:rPr>
                    <w:t>按行业标准或生态工业园区标准执行。</w:t>
                  </w:r>
                </w:p>
              </w:tc>
              <w:tc>
                <w:tcPr>
                  <w:tcW w:w="2374" w:type="dxa"/>
                  <w:vAlign w:val="center"/>
                </w:tcPr>
                <w:p w14:paraId="3B20DAAE">
                  <w:pPr>
                    <w:spacing w:line="240" w:lineRule="auto"/>
                    <w:ind w:firstLine="0" w:firstLineChars="0"/>
                    <w:jc w:val="center"/>
                    <w:rPr>
                      <w:sz w:val="21"/>
                      <w:szCs w:val="21"/>
                    </w:rPr>
                  </w:pPr>
                  <w:r>
                    <w:rPr>
                      <w:sz w:val="21"/>
                      <w:szCs w:val="21"/>
                    </w:rPr>
                    <w:t>项目用水量较少</w:t>
                  </w:r>
                </w:p>
              </w:tc>
              <w:tc>
                <w:tcPr>
                  <w:tcW w:w="833" w:type="dxa"/>
                  <w:vAlign w:val="center"/>
                </w:tcPr>
                <w:p w14:paraId="76720D70">
                  <w:pPr>
                    <w:spacing w:line="240" w:lineRule="auto"/>
                    <w:ind w:firstLine="0" w:firstLineChars="0"/>
                    <w:jc w:val="center"/>
                    <w:rPr>
                      <w:sz w:val="21"/>
                      <w:szCs w:val="21"/>
                    </w:rPr>
                  </w:pPr>
                  <w:r>
                    <w:rPr>
                      <w:sz w:val="21"/>
                      <w:szCs w:val="21"/>
                    </w:rPr>
                    <w:t>符合</w:t>
                  </w:r>
                </w:p>
              </w:tc>
            </w:tr>
            <w:tr w14:paraId="33AAAC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476B52DA">
                  <w:pPr>
                    <w:spacing w:line="240" w:lineRule="auto"/>
                    <w:ind w:firstLine="0" w:firstLineChars="0"/>
                    <w:jc w:val="center"/>
                    <w:rPr>
                      <w:sz w:val="21"/>
                      <w:szCs w:val="21"/>
                    </w:rPr>
                  </w:pPr>
                </w:p>
              </w:tc>
              <w:tc>
                <w:tcPr>
                  <w:tcW w:w="1166" w:type="dxa"/>
                  <w:vAlign w:val="center"/>
                </w:tcPr>
                <w:p w14:paraId="7B563F12">
                  <w:pPr>
                    <w:spacing w:line="240" w:lineRule="auto"/>
                    <w:ind w:firstLine="0" w:firstLineChars="0"/>
                    <w:jc w:val="center"/>
                    <w:rPr>
                      <w:sz w:val="21"/>
                      <w:szCs w:val="21"/>
                    </w:rPr>
                  </w:pPr>
                  <w:r>
                    <w:rPr>
                      <w:sz w:val="21"/>
                      <w:szCs w:val="21"/>
                    </w:rPr>
                    <w:t>地下水禁采要求</w:t>
                  </w:r>
                </w:p>
              </w:tc>
              <w:tc>
                <w:tcPr>
                  <w:tcW w:w="2808" w:type="dxa"/>
                  <w:vAlign w:val="center"/>
                </w:tcPr>
                <w:p w14:paraId="36BE997D">
                  <w:pPr>
                    <w:spacing w:line="240" w:lineRule="auto"/>
                    <w:ind w:firstLine="0" w:firstLineChars="0"/>
                    <w:jc w:val="center"/>
                    <w:rPr>
                      <w:sz w:val="21"/>
                      <w:szCs w:val="21"/>
                    </w:rPr>
                  </w:pPr>
                  <w:r>
                    <w:rPr>
                      <w:sz w:val="21"/>
                      <w:szCs w:val="21"/>
                    </w:rPr>
                    <w:t>按江西省水资源条例执行</w:t>
                  </w:r>
                </w:p>
              </w:tc>
              <w:tc>
                <w:tcPr>
                  <w:tcW w:w="2374" w:type="dxa"/>
                  <w:vAlign w:val="center"/>
                </w:tcPr>
                <w:p w14:paraId="4913254E">
                  <w:pPr>
                    <w:spacing w:line="240" w:lineRule="auto"/>
                    <w:ind w:firstLine="0" w:firstLineChars="0"/>
                    <w:jc w:val="center"/>
                    <w:rPr>
                      <w:sz w:val="21"/>
                      <w:szCs w:val="21"/>
                    </w:rPr>
                  </w:pPr>
                  <w:r>
                    <w:rPr>
                      <w:sz w:val="21"/>
                      <w:szCs w:val="21"/>
                    </w:rPr>
                    <w:t>本项目不采用地下水</w:t>
                  </w:r>
                </w:p>
              </w:tc>
              <w:tc>
                <w:tcPr>
                  <w:tcW w:w="833" w:type="dxa"/>
                  <w:vAlign w:val="center"/>
                </w:tcPr>
                <w:p w14:paraId="7E8AF374">
                  <w:pPr>
                    <w:spacing w:line="240" w:lineRule="auto"/>
                    <w:ind w:firstLine="0" w:firstLineChars="0"/>
                    <w:jc w:val="center"/>
                    <w:rPr>
                      <w:sz w:val="21"/>
                      <w:szCs w:val="21"/>
                    </w:rPr>
                  </w:pPr>
                  <w:r>
                    <w:rPr>
                      <w:sz w:val="21"/>
                      <w:szCs w:val="21"/>
                    </w:rPr>
                    <w:t>符合</w:t>
                  </w:r>
                </w:p>
              </w:tc>
            </w:tr>
            <w:tr w14:paraId="7F715A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35A2618B">
                  <w:pPr>
                    <w:spacing w:line="240" w:lineRule="auto"/>
                    <w:ind w:firstLine="0" w:firstLineChars="0"/>
                    <w:jc w:val="center"/>
                    <w:rPr>
                      <w:sz w:val="21"/>
                      <w:szCs w:val="21"/>
                    </w:rPr>
                  </w:pPr>
                </w:p>
              </w:tc>
              <w:tc>
                <w:tcPr>
                  <w:tcW w:w="1166" w:type="dxa"/>
                  <w:vAlign w:val="center"/>
                </w:tcPr>
                <w:p w14:paraId="3184E677">
                  <w:pPr>
                    <w:spacing w:line="240" w:lineRule="auto"/>
                    <w:ind w:firstLine="0" w:firstLineChars="0"/>
                    <w:jc w:val="center"/>
                    <w:rPr>
                      <w:sz w:val="21"/>
                      <w:szCs w:val="21"/>
                    </w:rPr>
                  </w:pPr>
                  <w:r>
                    <w:rPr>
                      <w:sz w:val="21"/>
                      <w:szCs w:val="21"/>
                    </w:rPr>
                    <w:t>地下水开采总量要求</w:t>
                  </w:r>
                </w:p>
              </w:tc>
              <w:tc>
                <w:tcPr>
                  <w:tcW w:w="2808" w:type="dxa"/>
                  <w:vAlign w:val="center"/>
                </w:tcPr>
                <w:p w14:paraId="528A3C52">
                  <w:pPr>
                    <w:spacing w:line="240" w:lineRule="auto"/>
                    <w:ind w:firstLine="0" w:firstLineChars="0"/>
                    <w:jc w:val="center"/>
                    <w:rPr>
                      <w:sz w:val="21"/>
                      <w:szCs w:val="21"/>
                    </w:rPr>
                  </w:pPr>
                  <w:r>
                    <w:rPr>
                      <w:sz w:val="21"/>
                      <w:szCs w:val="21"/>
                    </w:rPr>
                    <w:t>无</w:t>
                  </w:r>
                </w:p>
              </w:tc>
              <w:tc>
                <w:tcPr>
                  <w:tcW w:w="2374" w:type="dxa"/>
                  <w:vAlign w:val="center"/>
                </w:tcPr>
                <w:p w14:paraId="1C38EE82">
                  <w:pPr>
                    <w:spacing w:line="240" w:lineRule="auto"/>
                    <w:ind w:firstLine="0" w:firstLineChars="0"/>
                    <w:jc w:val="center"/>
                    <w:rPr>
                      <w:sz w:val="21"/>
                      <w:szCs w:val="21"/>
                    </w:rPr>
                  </w:pPr>
                  <w:r>
                    <w:rPr>
                      <w:sz w:val="21"/>
                      <w:szCs w:val="21"/>
                    </w:rPr>
                    <w:t>/</w:t>
                  </w:r>
                </w:p>
              </w:tc>
              <w:tc>
                <w:tcPr>
                  <w:tcW w:w="833" w:type="dxa"/>
                  <w:vAlign w:val="center"/>
                </w:tcPr>
                <w:p w14:paraId="4F22A719">
                  <w:pPr>
                    <w:spacing w:line="240" w:lineRule="auto"/>
                    <w:ind w:firstLine="0" w:firstLineChars="0"/>
                    <w:jc w:val="center"/>
                    <w:rPr>
                      <w:sz w:val="21"/>
                      <w:szCs w:val="21"/>
                    </w:rPr>
                  </w:pPr>
                  <w:r>
                    <w:rPr>
                      <w:sz w:val="21"/>
                      <w:szCs w:val="21"/>
                    </w:rPr>
                    <w:t>/</w:t>
                  </w:r>
                </w:p>
              </w:tc>
            </w:tr>
            <w:tr w14:paraId="1F31B1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3AB9FEB4">
                  <w:pPr>
                    <w:spacing w:line="240" w:lineRule="auto"/>
                    <w:ind w:firstLine="0" w:firstLineChars="0"/>
                    <w:jc w:val="center"/>
                    <w:rPr>
                      <w:sz w:val="21"/>
                      <w:szCs w:val="21"/>
                    </w:rPr>
                  </w:pPr>
                </w:p>
              </w:tc>
              <w:tc>
                <w:tcPr>
                  <w:tcW w:w="1166" w:type="dxa"/>
                  <w:vAlign w:val="center"/>
                </w:tcPr>
                <w:p w14:paraId="0C6D19AF">
                  <w:pPr>
                    <w:spacing w:line="240" w:lineRule="auto"/>
                    <w:ind w:firstLine="0" w:firstLineChars="0"/>
                    <w:jc w:val="center"/>
                    <w:rPr>
                      <w:sz w:val="21"/>
                      <w:szCs w:val="21"/>
                    </w:rPr>
                  </w:pPr>
                  <w:r>
                    <w:rPr>
                      <w:sz w:val="21"/>
                      <w:szCs w:val="21"/>
                    </w:rPr>
                    <w:t>能源利用效率要求</w:t>
                  </w:r>
                </w:p>
              </w:tc>
              <w:tc>
                <w:tcPr>
                  <w:tcW w:w="2808" w:type="dxa"/>
                  <w:vAlign w:val="center"/>
                </w:tcPr>
                <w:p w14:paraId="507EFD54">
                  <w:pPr>
                    <w:spacing w:line="240" w:lineRule="auto"/>
                    <w:ind w:firstLine="0" w:firstLineChars="0"/>
                    <w:jc w:val="center"/>
                    <w:rPr>
                      <w:sz w:val="21"/>
                      <w:szCs w:val="21"/>
                    </w:rPr>
                  </w:pPr>
                  <w:r>
                    <w:rPr>
                      <w:sz w:val="21"/>
                      <w:szCs w:val="21"/>
                    </w:rPr>
                    <w:t>按行业标准或生态工业园区标准执行。</w:t>
                  </w:r>
                </w:p>
              </w:tc>
              <w:tc>
                <w:tcPr>
                  <w:tcW w:w="2374" w:type="dxa"/>
                  <w:vAlign w:val="center"/>
                </w:tcPr>
                <w:p w14:paraId="32C9668B">
                  <w:pPr>
                    <w:spacing w:line="240" w:lineRule="auto"/>
                    <w:ind w:firstLine="0" w:firstLineChars="0"/>
                    <w:jc w:val="center"/>
                    <w:rPr>
                      <w:sz w:val="21"/>
                      <w:szCs w:val="21"/>
                    </w:rPr>
                  </w:pPr>
                  <w:r>
                    <w:rPr>
                      <w:sz w:val="21"/>
                      <w:szCs w:val="21"/>
                    </w:rPr>
                    <w:t>项目能源消耗较少</w:t>
                  </w:r>
                </w:p>
              </w:tc>
              <w:tc>
                <w:tcPr>
                  <w:tcW w:w="833" w:type="dxa"/>
                  <w:vAlign w:val="center"/>
                </w:tcPr>
                <w:p w14:paraId="736FB2F7">
                  <w:pPr>
                    <w:spacing w:line="240" w:lineRule="auto"/>
                    <w:ind w:firstLine="0" w:firstLineChars="0"/>
                    <w:jc w:val="center"/>
                    <w:rPr>
                      <w:sz w:val="21"/>
                      <w:szCs w:val="21"/>
                    </w:rPr>
                  </w:pPr>
                  <w:r>
                    <w:rPr>
                      <w:sz w:val="21"/>
                      <w:szCs w:val="21"/>
                    </w:rPr>
                    <w:t>符合</w:t>
                  </w:r>
                </w:p>
              </w:tc>
            </w:tr>
            <w:tr w14:paraId="5FF7FD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26" w:type="dxa"/>
                  <w:vMerge w:val="continue"/>
                  <w:vAlign w:val="center"/>
                </w:tcPr>
                <w:p w14:paraId="50633623">
                  <w:pPr>
                    <w:spacing w:line="240" w:lineRule="auto"/>
                    <w:ind w:firstLine="0" w:firstLineChars="0"/>
                    <w:jc w:val="center"/>
                    <w:rPr>
                      <w:sz w:val="21"/>
                      <w:szCs w:val="21"/>
                    </w:rPr>
                  </w:pPr>
                </w:p>
              </w:tc>
              <w:tc>
                <w:tcPr>
                  <w:tcW w:w="1166" w:type="dxa"/>
                  <w:vAlign w:val="center"/>
                </w:tcPr>
                <w:p w14:paraId="0920CFCF">
                  <w:pPr>
                    <w:spacing w:line="240" w:lineRule="auto"/>
                    <w:ind w:firstLine="0" w:firstLineChars="0"/>
                    <w:jc w:val="center"/>
                    <w:rPr>
                      <w:sz w:val="21"/>
                      <w:szCs w:val="21"/>
                    </w:rPr>
                  </w:pPr>
                  <w:r>
                    <w:rPr>
                      <w:sz w:val="21"/>
                      <w:szCs w:val="21"/>
                    </w:rPr>
                    <w:t>岸线管控要求</w:t>
                  </w:r>
                </w:p>
              </w:tc>
              <w:tc>
                <w:tcPr>
                  <w:tcW w:w="2808" w:type="dxa"/>
                  <w:vAlign w:val="center"/>
                </w:tcPr>
                <w:p w14:paraId="4AD0EBAD">
                  <w:pPr>
                    <w:spacing w:line="240" w:lineRule="auto"/>
                    <w:ind w:firstLine="0" w:firstLineChars="0"/>
                    <w:jc w:val="center"/>
                    <w:rPr>
                      <w:sz w:val="21"/>
                      <w:szCs w:val="21"/>
                    </w:rPr>
                  </w:pPr>
                  <w:r>
                    <w:rPr>
                      <w:sz w:val="21"/>
                      <w:szCs w:val="21"/>
                    </w:rPr>
                    <w:t>无</w:t>
                  </w:r>
                </w:p>
              </w:tc>
              <w:tc>
                <w:tcPr>
                  <w:tcW w:w="2374" w:type="dxa"/>
                  <w:vAlign w:val="center"/>
                </w:tcPr>
                <w:p w14:paraId="4BEE1D85">
                  <w:pPr>
                    <w:spacing w:line="240" w:lineRule="auto"/>
                    <w:ind w:firstLine="0" w:firstLineChars="0"/>
                    <w:jc w:val="center"/>
                    <w:rPr>
                      <w:sz w:val="21"/>
                      <w:szCs w:val="21"/>
                    </w:rPr>
                  </w:pPr>
                  <w:r>
                    <w:rPr>
                      <w:sz w:val="21"/>
                      <w:szCs w:val="21"/>
                    </w:rPr>
                    <w:t>/</w:t>
                  </w:r>
                </w:p>
              </w:tc>
              <w:tc>
                <w:tcPr>
                  <w:tcW w:w="833" w:type="dxa"/>
                  <w:vAlign w:val="center"/>
                </w:tcPr>
                <w:p w14:paraId="08EF50B6">
                  <w:pPr>
                    <w:spacing w:line="240" w:lineRule="auto"/>
                    <w:ind w:firstLine="0" w:firstLineChars="0"/>
                    <w:jc w:val="center"/>
                    <w:rPr>
                      <w:sz w:val="21"/>
                      <w:szCs w:val="21"/>
                    </w:rPr>
                  </w:pPr>
                  <w:r>
                    <w:rPr>
                      <w:sz w:val="21"/>
                      <w:szCs w:val="21"/>
                    </w:rPr>
                    <w:t>/</w:t>
                  </w:r>
                </w:p>
              </w:tc>
            </w:tr>
          </w:tbl>
          <w:p w14:paraId="47D751F0">
            <w:pPr>
              <w:pStyle w:val="53"/>
              <w:adjustRightInd/>
              <w:spacing w:line="360" w:lineRule="auto"/>
              <w:ind w:firstLine="482" w:firstLineChars="200"/>
              <w:rPr>
                <w:rFonts w:ascii="Times New Roman" w:cs="Times New Roman"/>
                <w:b/>
                <w:bCs/>
                <w:color w:val="auto"/>
              </w:rPr>
            </w:pPr>
            <w:r>
              <w:rPr>
                <w:rFonts w:hint="eastAsia" w:ascii="Times New Roman" w:cs="Times New Roman"/>
                <w:b/>
                <w:bCs/>
                <w:color w:val="auto"/>
              </w:rPr>
              <w:t>6</w:t>
            </w:r>
            <w:r>
              <w:rPr>
                <w:rFonts w:ascii="Times New Roman" w:cs="Times New Roman"/>
                <w:b/>
                <w:bCs/>
                <w:color w:val="auto"/>
              </w:rPr>
              <w:t>、与《江西省大气污染防治条例》的符合性分析</w:t>
            </w:r>
          </w:p>
          <w:p w14:paraId="2A6F302B">
            <w:pPr>
              <w:pStyle w:val="53"/>
              <w:spacing w:line="360" w:lineRule="auto"/>
              <w:ind w:firstLine="480" w:firstLineChars="200"/>
              <w:jc w:val="both"/>
              <w:rPr>
                <w:rFonts w:ascii="Times New Roman" w:cs="Times New Roman"/>
                <w:color w:val="auto"/>
              </w:rPr>
            </w:pPr>
            <w:r>
              <w:rPr>
                <w:rFonts w:ascii="Times New Roman" w:cs="Times New Roman"/>
                <w:color w:val="auto"/>
              </w:rPr>
              <w:t>201</w:t>
            </w:r>
            <w:r>
              <w:rPr>
                <w:rFonts w:hint="eastAsia" w:ascii="Times New Roman" w:cs="Times New Roman"/>
                <w:color w:val="auto"/>
              </w:rPr>
              <w:t>6</w:t>
            </w:r>
            <w:r>
              <w:rPr>
                <w:rFonts w:ascii="Times New Roman" w:cs="Times New Roman"/>
                <w:color w:val="auto"/>
              </w:rPr>
              <w:t>年</w:t>
            </w:r>
            <w:r>
              <w:rPr>
                <w:rFonts w:hint="eastAsia" w:ascii="Times New Roman" w:cs="Times New Roman"/>
                <w:color w:val="auto"/>
              </w:rPr>
              <w:t>12</w:t>
            </w:r>
            <w:r>
              <w:rPr>
                <w:rFonts w:ascii="Times New Roman" w:cs="Times New Roman"/>
                <w:color w:val="auto"/>
              </w:rPr>
              <w:t>月，</w:t>
            </w:r>
            <w:r>
              <w:rPr>
                <w:rFonts w:hint="eastAsia" w:ascii="Times New Roman" w:cs="Times New Roman"/>
                <w:color w:val="auto"/>
              </w:rPr>
              <w:t>江西省</w:t>
            </w:r>
            <w:bookmarkStart w:id="11" w:name="_GoBack"/>
            <w:bookmarkEnd w:id="11"/>
            <w:r>
              <w:rPr>
                <w:rFonts w:hint="eastAsia" w:ascii="Times New Roman" w:cs="Times New Roman"/>
                <w:color w:val="auto"/>
                <w:lang w:eastAsia="zh-CN"/>
              </w:rPr>
              <w:t>人大常委会</w:t>
            </w:r>
            <w:r>
              <w:rPr>
                <w:rFonts w:hint="eastAsia" w:ascii="Times New Roman" w:cs="Times New Roman"/>
                <w:color w:val="auto"/>
              </w:rPr>
              <w:t>颁布</w:t>
            </w:r>
            <w:r>
              <w:rPr>
                <w:rFonts w:ascii="Times New Roman" w:cs="Times New Roman"/>
                <w:color w:val="auto"/>
              </w:rPr>
              <w:t>了《江西省大气污染防治条例》，其中要求：“排污单位应当加强大气污染物排放精细化管理，对不经过排气筒集中排放的大气污染物，采取必要的密闭、集中收集、覆盖、吸附、清扫、洒水等处理措施，控制生产环节以及内部物料的堆存、传输、装卸等环节产生的粉尘和气态污染物的排放。</w:t>
            </w:r>
          </w:p>
          <w:p w14:paraId="06979C25">
            <w:pPr>
              <w:pStyle w:val="53"/>
              <w:spacing w:line="360" w:lineRule="auto"/>
              <w:ind w:firstLine="480" w:firstLineChars="200"/>
              <w:jc w:val="both"/>
              <w:rPr>
                <w:rFonts w:ascii="Times New Roman" w:cs="Times New Roman"/>
                <w:color w:val="auto"/>
              </w:rPr>
            </w:pPr>
            <w:r>
              <w:rPr>
                <w:rFonts w:ascii="Times New Roman" w:cs="Times New Roman"/>
                <w:color w:val="auto"/>
              </w:rPr>
              <w:t>本项目属于C3061玻璃纤维及制品制造，不属于“两高”行业、淘汰、落后产能</w:t>
            </w:r>
            <w:r>
              <w:rPr>
                <w:rFonts w:hint="eastAsia" w:ascii="Times New Roman" w:cs="Times New Roman"/>
                <w:color w:val="auto"/>
              </w:rPr>
              <w:t>，项目废气产生量较少，</w:t>
            </w:r>
            <w:r>
              <w:rPr>
                <w:rFonts w:ascii="Times New Roman" w:cs="Times New Roman"/>
                <w:color w:val="auto"/>
              </w:rPr>
              <w:t>均达标排放</w:t>
            </w:r>
            <w:r>
              <w:rPr>
                <w:rFonts w:hint="eastAsia" w:ascii="Times New Roman" w:cs="Times New Roman"/>
                <w:color w:val="auto"/>
              </w:rPr>
              <w:t>，</w:t>
            </w:r>
            <w:r>
              <w:rPr>
                <w:rFonts w:ascii="Times New Roman" w:cs="Times New Roman"/>
                <w:color w:val="auto"/>
              </w:rPr>
              <w:t>符合《江西省大气污染防治条例》。</w:t>
            </w:r>
          </w:p>
          <w:p w14:paraId="014DE59A">
            <w:pPr>
              <w:pStyle w:val="53"/>
              <w:adjustRightInd/>
              <w:spacing w:line="360" w:lineRule="auto"/>
              <w:ind w:firstLine="482" w:firstLineChars="200"/>
              <w:rPr>
                <w:rFonts w:ascii="Times New Roman" w:cs="Times New Roman"/>
                <w:b/>
                <w:bCs/>
                <w:color w:val="auto"/>
              </w:rPr>
            </w:pPr>
            <w:r>
              <w:rPr>
                <w:rFonts w:hint="eastAsia" w:ascii="Times New Roman" w:cs="Times New Roman"/>
                <w:b/>
                <w:bCs/>
                <w:color w:val="auto"/>
              </w:rPr>
              <w:t>7</w:t>
            </w:r>
            <w:r>
              <w:rPr>
                <w:rFonts w:ascii="Times New Roman" w:cs="Times New Roman"/>
                <w:b/>
                <w:bCs/>
                <w:color w:val="auto"/>
              </w:rPr>
              <w:t>、长江共抓打保护，不搞大开发政策相符性分析</w:t>
            </w:r>
          </w:p>
          <w:p w14:paraId="246DF43A">
            <w:pPr>
              <w:pStyle w:val="53"/>
              <w:spacing w:line="360" w:lineRule="auto"/>
              <w:ind w:firstLine="480" w:firstLineChars="200"/>
              <w:jc w:val="both"/>
              <w:rPr>
                <w:rFonts w:ascii="Times New Roman" w:cs="Times New Roman"/>
                <w:color w:val="auto"/>
              </w:rPr>
            </w:pPr>
            <w:r>
              <w:rPr>
                <w:rFonts w:ascii="Times New Roman" w:cs="Times New Roman"/>
                <w:color w:val="auto"/>
              </w:rPr>
              <w:t>长江经济带战略是我国一项重大区域发展战略，也是我国走绿色发展之路的重要示范。习近平同志指出，长江经济带发展必须坚持生态优先、绿色发展，把生态环境保护摆上优先地位，共抓大保护，不搞大开发。本项目为C3061玻璃纤维及制品制造，坚决落实共抓大保护，不搞大开发政策。对于项目产生的污染物，坚决做好污染防治工作，</w:t>
            </w:r>
            <w:r>
              <w:rPr>
                <w:rFonts w:hint="eastAsia" w:ascii="Times New Roman" w:cs="Times New Roman"/>
                <w:color w:val="auto"/>
              </w:rPr>
              <w:t>项目有机废气产生量为1</w:t>
            </w:r>
            <w:ins w:id="7" w:author="a接w" w:date="2025-09-23T16:20:00Z">
              <w:r>
                <w:rPr>
                  <w:rFonts w:hint="eastAsia" w:ascii="Times New Roman" w:cs="Times New Roman"/>
                  <w:color w:val="auto"/>
                </w:rPr>
                <w:t>.166</w:t>
              </w:r>
            </w:ins>
            <w:r>
              <w:rPr>
                <w:rFonts w:hint="eastAsia" w:ascii="Times New Roman" w:cs="Times New Roman"/>
                <w:color w:val="auto"/>
              </w:rPr>
              <w:t>t/a，</w:t>
            </w:r>
            <w:ins w:id="8" w:author="a接w" w:date="2025-09-26T15:48:00Z">
              <w:r>
                <w:rPr>
                  <w:rFonts w:hint="eastAsia" w:ascii="Times New Roman" w:cs="Times New Roman"/>
                  <w:color w:val="auto"/>
                </w:rPr>
                <w:t>有机废气</w:t>
              </w:r>
            </w:ins>
            <w:ins w:id="9" w:author="a接w" w:date="2025-09-26T15:49:00Z">
              <w:r>
                <w:rPr>
                  <w:rFonts w:hint="eastAsia" w:ascii="Times New Roman" w:cs="Times New Roman"/>
                  <w:color w:val="auto"/>
                </w:rPr>
                <w:t>有组织产生量为</w:t>
              </w:r>
            </w:ins>
            <w:ins w:id="10" w:author="a接w" w:date="2025-09-26T15:50:00Z">
              <w:r>
                <w:rPr>
                  <w:rFonts w:hint="eastAsia" w:ascii="Times New Roman" w:cs="Times New Roman"/>
                  <w:color w:val="auto"/>
                </w:rPr>
                <w:t>1.0494t/a，</w:t>
              </w:r>
            </w:ins>
            <w:ins w:id="11" w:author="a接w" w:date="2025-09-26T15:48:00Z">
              <w:r>
                <w:rPr>
                  <w:rFonts w:hint="eastAsia" w:ascii="Times New Roman" w:cs="Times New Roman"/>
                  <w:color w:val="auto"/>
                </w:rPr>
                <w:t>有机废气排放量0.51421</w:t>
              </w:r>
            </w:ins>
            <w:ins w:id="12" w:author="a接w" w:date="2025-09-26T15:50:00Z">
              <w:r>
                <w:rPr>
                  <w:rFonts w:hint="eastAsia" w:ascii="Times New Roman" w:cs="Times New Roman"/>
                  <w:color w:val="auto"/>
                </w:rPr>
                <w:t>t/a，</w:t>
              </w:r>
            </w:ins>
            <w:r>
              <w:rPr>
                <w:rFonts w:hint="eastAsia" w:ascii="Times New Roman" w:cs="Times New Roman"/>
                <w:color w:val="auto"/>
              </w:rPr>
              <w:t>废气采取了治理措施</w:t>
            </w:r>
            <w:ins w:id="13" w:author="a接w" w:date="2025-09-26T15:50:00Z">
              <w:r>
                <w:rPr>
                  <w:rFonts w:hint="eastAsia" w:ascii="Times New Roman" w:cs="Times New Roman"/>
                  <w:color w:val="auto"/>
                </w:rPr>
                <w:t>后</w:t>
              </w:r>
            </w:ins>
            <w:r>
              <w:rPr>
                <w:rFonts w:hint="eastAsia" w:ascii="Times New Roman" w:cs="Times New Roman"/>
                <w:color w:val="auto"/>
              </w:rPr>
              <w:t>，经核算项目VOCs排放浓度2.8567mg/m</w:t>
            </w:r>
            <w:r>
              <w:rPr>
                <w:rFonts w:hint="eastAsia" w:ascii="Times New Roman" w:cs="Times New Roman"/>
                <w:color w:val="auto"/>
                <w:vertAlign w:val="superscript"/>
              </w:rPr>
              <w:t>3</w:t>
            </w:r>
            <w:ins w:id="14" w:author="a接w" w:date="2025-09-26T15:52:00Z">
              <w:r>
                <w:rPr>
                  <w:rFonts w:hint="eastAsia" w:ascii="Times New Roman" w:cs="Times New Roman"/>
                  <w:color w:val="auto"/>
                </w:rPr>
                <w:t>＜80</w:t>
              </w:r>
            </w:ins>
            <w:ins w:id="15" w:author="a接w" w:date="2025-09-26T15:53:00Z">
              <w:r>
                <w:rPr>
                  <w:rFonts w:hint="eastAsia" w:ascii="Times New Roman" w:cs="Times New Roman"/>
                  <w:color w:val="auto"/>
                </w:rPr>
                <w:t>mg/m</w:t>
              </w:r>
            </w:ins>
            <w:ins w:id="16" w:author="a接w" w:date="2025-09-26T15:53:00Z">
              <w:r>
                <w:rPr>
                  <w:rFonts w:hint="eastAsia" w:ascii="Times New Roman" w:cs="Times New Roman"/>
                  <w:color w:val="auto"/>
                  <w:vertAlign w:val="superscript"/>
                </w:rPr>
                <w:t>3</w:t>
              </w:r>
            </w:ins>
            <w:ins w:id="17" w:author="a接w" w:date="2025-09-26T15:53:00Z">
              <w:r>
                <w:rPr>
                  <w:rFonts w:hint="eastAsia" w:ascii="Times New Roman" w:cs="Times New Roman"/>
                  <w:color w:val="auto"/>
                </w:rPr>
                <w:t>，</w:t>
              </w:r>
            </w:ins>
            <w:ins w:id="18" w:author="a接w" w:date="2025-09-23T16:20:00Z">
              <w:r>
                <w:rPr>
                  <w:rFonts w:hint="eastAsia" w:ascii="Times New Roman" w:cs="Times New Roman"/>
                  <w:color w:val="auto"/>
                </w:rPr>
                <w:t>满足</w:t>
              </w:r>
            </w:ins>
            <w:r>
              <w:rPr>
                <w:rFonts w:hint="eastAsia" w:ascii="Times New Roman" w:cs="Times New Roman"/>
                <w:color w:val="auto"/>
              </w:rPr>
              <w:t>排放标准</w:t>
            </w:r>
            <w:ins w:id="19" w:author="a接w" w:date="2025-09-23T16:20:00Z">
              <w:r>
                <w:rPr>
                  <w:rFonts w:hint="eastAsia" w:ascii="Times New Roman" w:cs="Times New Roman"/>
                  <w:color w:val="auto"/>
                </w:rPr>
                <w:t>要求</w:t>
              </w:r>
            </w:ins>
            <w:r>
              <w:rPr>
                <w:rFonts w:hint="eastAsia" w:ascii="Times New Roman" w:cs="Times New Roman"/>
                <w:color w:val="auto"/>
              </w:rPr>
              <w:t>，有机废气</w:t>
            </w:r>
            <w:r>
              <w:rPr>
                <w:rFonts w:ascii="Times New Roman" w:cs="Times New Roman"/>
                <w:color w:val="auto"/>
              </w:rPr>
              <w:t>经</w:t>
            </w:r>
            <w:r>
              <w:rPr>
                <w:rFonts w:hint="eastAsia" w:ascii="Times New Roman" w:cs="Times New Roman"/>
                <w:color w:val="auto"/>
              </w:rPr>
              <w:t>二级活性炭吸附装置处理后经23m</w:t>
            </w:r>
            <w:r>
              <w:rPr>
                <w:rFonts w:ascii="Times New Roman" w:cs="Times New Roman"/>
                <w:color w:val="auto"/>
              </w:rPr>
              <w:t>排气筒</w:t>
            </w:r>
            <w:r>
              <w:rPr>
                <w:rFonts w:hint="eastAsia" w:ascii="Times New Roman" w:cs="Times New Roman"/>
                <w:color w:val="auto"/>
              </w:rPr>
              <w:t>DA001可</w:t>
            </w:r>
            <w:r>
              <w:rPr>
                <w:rFonts w:ascii="Times New Roman" w:cs="Times New Roman"/>
                <w:color w:val="auto"/>
              </w:rPr>
              <w:t>达标排放</w:t>
            </w:r>
            <w:r>
              <w:rPr>
                <w:rFonts w:hint="eastAsia" w:ascii="Times New Roman" w:cs="Times New Roman"/>
                <w:color w:val="auto"/>
              </w:rPr>
              <w:t>；磨毛粉尘</w:t>
            </w:r>
            <w:r>
              <w:rPr>
                <w:rFonts w:hint="eastAsia"/>
                <w:bCs/>
                <w:color w:val="auto"/>
              </w:rPr>
              <w:t>经布袋除尘器处理后</w:t>
            </w:r>
            <w:r>
              <w:rPr>
                <w:rFonts w:hint="eastAsia" w:ascii="Times New Roman" w:cs="Times New Roman"/>
                <w:color w:val="auto"/>
              </w:rPr>
              <w:t>经23m</w:t>
            </w:r>
            <w:r>
              <w:rPr>
                <w:rFonts w:ascii="Times New Roman" w:cs="Times New Roman"/>
                <w:color w:val="auto"/>
              </w:rPr>
              <w:t>排气筒</w:t>
            </w:r>
            <w:r>
              <w:rPr>
                <w:rFonts w:hint="eastAsia" w:ascii="Times New Roman" w:cs="Times New Roman"/>
                <w:color w:val="auto"/>
              </w:rPr>
              <w:t>DA001可</w:t>
            </w:r>
            <w:r>
              <w:rPr>
                <w:rFonts w:ascii="Times New Roman" w:cs="Times New Roman"/>
                <w:color w:val="auto"/>
              </w:rPr>
              <w:t>达标排放</w:t>
            </w:r>
            <w:r>
              <w:rPr>
                <w:rFonts w:hint="eastAsia" w:ascii="Times New Roman" w:cs="Times New Roman"/>
                <w:color w:val="auto"/>
              </w:rPr>
              <w:t>；油烟废气经</w:t>
            </w:r>
            <w:r>
              <w:rPr>
                <w:rFonts w:ascii="Times New Roman" w:cs="Times New Roman"/>
                <w:color w:val="auto"/>
              </w:rPr>
              <w:t>高效静电油烟净化器</w:t>
            </w:r>
            <w:r>
              <w:rPr>
                <w:rFonts w:hint="eastAsia" w:ascii="Times New Roman" w:cs="Times New Roman"/>
                <w:color w:val="auto"/>
              </w:rPr>
              <w:t>处理后引至屋顶排放，厂区无生产废水仅有生活污水</w:t>
            </w:r>
            <w:r>
              <w:rPr>
                <w:rFonts w:hint="eastAsia" w:ascii="Times New Roman" w:cs="Times New Roman"/>
                <w:bCs/>
                <w:color w:val="auto"/>
                <w:spacing w:val="4"/>
                <w:kern w:val="18"/>
              </w:rPr>
              <w:t>经化粪池</w:t>
            </w:r>
            <w:r>
              <w:rPr>
                <w:rFonts w:ascii="Times New Roman" w:cs="Times New Roman"/>
                <w:color w:val="auto"/>
              </w:rPr>
              <w:t>处理达蛟滩污水处理厂接管标准后通过泵站提升至蛟滩污水处理厂处理达《城镇污水处理厂污染物排放标准》(GB18918-2002)表1中一级A标准排放；噪声经过墙体衰减、合理布局、基础减振等方式处理后能够满足《工业企业厂界环境噪声排放标准》(GB12348-2008)中的3类标准；固体废物均得到妥善处理，对周边环境系影响比较小。因此本项目符合共抓大保护，不搞大开发的政策。</w:t>
            </w:r>
          </w:p>
          <w:p w14:paraId="293F2027">
            <w:pPr>
              <w:pStyle w:val="53"/>
              <w:adjustRightInd/>
              <w:spacing w:line="360" w:lineRule="auto"/>
              <w:ind w:firstLine="482" w:firstLineChars="200"/>
              <w:rPr>
                <w:rFonts w:ascii="Times New Roman" w:cs="Times New Roman"/>
                <w:b/>
                <w:bCs/>
                <w:color w:val="auto"/>
              </w:rPr>
            </w:pPr>
            <w:r>
              <w:rPr>
                <w:rFonts w:hint="eastAsia" w:ascii="Times New Roman" w:cs="Times New Roman"/>
                <w:b/>
                <w:bCs/>
                <w:color w:val="auto"/>
              </w:rPr>
              <w:t>8</w:t>
            </w:r>
            <w:r>
              <w:rPr>
                <w:rFonts w:ascii="Times New Roman" w:cs="Times New Roman"/>
                <w:b/>
                <w:bCs/>
                <w:color w:val="auto"/>
              </w:rPr>
              <w:t>、《长江经济带生态环境保护规划》相符性分析</w:t>
            </w:r>
          </w:p>
          <w:p w14:paraId="75C1374B">
            <w:pPr>
              <w:autoSpaceDE w:val="0"/>
              <w:autoSpaceDN w:val="0"/>
              <w:spacing w:line="240" w:lineRule="auto"/>
              <w:ind w:firstLine="0" w:firstLineChars="0"/>
              <w:jc w:val="center"/>
              <w:rPr>
                <w:b/>
                <w:bCs/>
                <w:kern w:val="0"/>
                <w:szCs w:val="21"/>
              </w:rPr>
            </w:pPr>
            <w:r>
              <w:rPr>
                <w:b/>
                <w:bCs/>
                <w:kern w:val="0"/>
                <w:szCs w:val="21"/>
              </w:rPr>
              <w:t>表1-</w:t>
            </w:r>
            <w:r>
              <w:rPr>
                <w:rFonts w:hint="eastAsia"/>
                <w:b/>
                <w:bCs/>
                <w:kern w:val="0"/>
                <w:szCs w:val="21"/>
              </w:rPr>
              <w:t xml:space="preserve">8 </w:t>
            </w:r>
            <w:r>
              <w:rPr>
                <w:b/>
                <w:bCs/>
                <w:kern w:val="0"/>
                <w:szCs w:val="21"/>
              </w:rPr>
              <w:t>与《长江经济带生态环境保护规划》相符性分析一览表</w:t>
            </w:r>
          </w:p>
          <w:tbl>
            <w:tblPr>
              <w:tblStyle w:val="3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7"/>
              <w:gridCol w:w="4113"/>
              <w:gridCol w:w="1696"/>
              <w:gridCol w:w="738"/>
            </w:tblGrid>
            <w:tr w14:paraId="082854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00" w:type="pct"/>
                  <w:vAlign w:val="center"/>
                </w:tcPr>
                <w:p w14:paraId="10732682">
                  <w:pPr>
                    <w:spacing w:line="240" w:lineRule="auto"/>
                    <w:ind w:firstLine="0" w:firstLineChars="0"/>
                    <w:jc w:val="center"/>
                    <w:rPr>
                      <w:b/>
                      <w:bCs/>
                      <w:sz w:val="21"/>
                      <w:szCs w:val="21"/>
                    </w:rPr>
                  </w:pPr>
                  <w:r>
                    <w:rPr>
                      <w:b/>
                      <w:bCs/>
                      <w:sz w:val="21"/>
                      <w:szCs w:val="21"/>
                    </w:rPr>
                    <w:t>条例名称</w:t>
                  </w:r>
                </w:p>
              </w:tc>
              <w:tc>
                <w:tcPr>
                  <w:tcW w:w="2825" w:type="pct"/>
                  <w:vAlign w:val="center"/>
                </w:tcPr>
                <w:p w14:paraId="2C98F476">
                  <w:pPr>
                    <w:spacing w:line="240" w:lineRule="auto"/>
                    <w:ind w:firstLine="0" w:firstLineChars="0"/>
                    <w:jc w:val="center"/>
                    <w:rPr>
                      <w:b/>
                      <w:bCs/>
                      <w:sz w:val="21"/>
                      <w:szCs w:val="21"/>
                    </w:rPr>
                  </w:pPr>
                  <w:r>
                    <w:rPr>
                      <w:b/>
                      <w:bCs/>
                      <w:sz w:val="21"/>
                      <w:szCs w:val="21"/>
                    </w:rPr>
                    <w:t>相关要求</w:t>
                  </w:r>
                </w:p>
              </w:tc>
              <w:tc>
                <w:tcPr>
                  <w:tcW w:w="1165" w:type="pct"/>
                  <w:vAlign w:val="center"/>
                </w:tcPr>
                <w:p w14:paraId="02E7254B">
                  <w:pPr>
                    <w:spacing w:line="240" w:lineRule="auto"/>
                    <w:ind w:firstLine="0" w:firstLineChars="0"/>
                    <w:jc w:val="center"/>
                    <w:rPr>
                      <w:b/>
                      <w:bCs/>
                      <w:sz w:val="21"/>
                      <w:szCs w:val="21"/>
                    </w:rPr>
                  </w:pPr>
                  <w:r>
                    <w:rPr>
                      <w:b/>
                      <w:bCs/>
                      <w:sz w:val="21"/>
                      <w:szCs w:val="21"/>
                    </w:rPr>
                    <w:t>项目情况</w:t>
                  </w:r>
                </w:p>
              </w:tc>
              <w:tc>
                <w:tcPr>
                  <w:tcW w:w="507" w:type="pct"/>
                  <w:vAlign w:val="center"/>
                </w:tcPr>
                <w:p w14:paraId="788E5A3A">
                  <w:pPr>
                    <w:spacing w:line="240" w:lineRule="auto"/>
                    <w:ind w:firstLine="0" w:firstLineChars="0"/>
                    <w:jc w:val="center"/>
                    <w:rPr>
                      <w:b/>
                      <w:bCs/>
                      <w:sz w:val="21"/>
                      <w:szCs w:val="21"/>
                    </w:rPr>
                  </w:pPr>
                  <w:r>
                    <w:rPr>
                      <w:b/>
                      <w:bCs/>
                      <w:sz w:val="21"/>
                      <w:szCs w:val="21"/>
                    </w:rPr>
                    <w:t>符合性分析</w:t>
                  </w:r>
                </w:p>
              </w:tc>
            </w:tr>
            <w:tr w14:paraId="37A5F1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00" w:type="pct"/>
                  <w:vMerge w:val="restart"/>
                  <w:vAlign w:val="center"/>
                </w:tcPr>
                <w:p w14:paraId="0E4A9625">
                  <w:pPr>
                    <w:spacing w:line="240" w:lineRule="auto"/>
                    <w:ind w:firstLine="0" w:firstLineChars="0"/>
                    <w:jc w:val="center"/>
                    <w:rPr>
                      <w:sz w:val="21"/>
                      <w:szCs w:val="21"/>
                    </w:rPr>
                  </w:pPr>
                  <w:r>
                    <w:rPr>
                      <w:sz w:val="21"/>
                      <w:szCs w:val="21"/>
                    </w:rPr>
                    <w:t>《长江经济带生态环境保护规划》(环规财〔2017〕88号)</w:t>
                  </w:r>
                </w:p>
              </w:tc>
              <w:tc>
                <w:tcPr>
                  <w:tcW w:w="2825" w:type="pct"/>
                  <w:vAlign w:val="center"/>
                </w:tcPr>
                <w:p w14:paraId="5E6EB01A">
                  <w:pPr>
                    <w:spacing w:line="240" w:lineRule="auto"/>
                    <w:ind w:firstLine="0" w:firstLineChars="0"/>
                    <w:rPr>
                      <w:sz w:val="21"/>
                      <w:szCs w:val="21"/>
                    </w:rPr>
                  </w:pPr>
                  <w:r>
                    <w:rPr>
                      <w:sz w:val="21"/>
                      <w:szCs w:val="21"/>
                    </w:rPr>
                    <w:t>分区保护重点：中游区包括江西、湖北、湖南等省，区域湖泊、湿地生态功能退化，江湖关系复杂，沿江重化工高密度布局，污染重、风险隐患大，部分地区总磷、重金属污染较重。要加强丹江口库区及上游地区、湘资沅中游、赣江中上游等区域的水土流失治理与生态修复，重点协调江湖关系，保护水生生态系统，维护生物多样性，恢复沿江沿岸湿地，确保水质安全，优化和规范沿江产业发展，管控土壤环境风险，引导湖北磷矿、湖南有色金属、江西稀土等资源合理开发。</w:t>
                  </w:r>
                </w:p>
              </w:tc>
              <w:tc>
                <w:tcPr>
                  <w:tcW w:w="1165" w:type="pct"/>
                  <w:vAlign w:val="center"/>
                </w:tcPr>
                <w:p w14:paraId="5766CB28">
                  <w:pPr>
                    <w:spacing w:line="240" w:lineRule="auto"/>
                    <w:ind w:firstLine="0" w:firstLineChars="0"/>
                    <w:jc w:val="center"/>
                    <w:rPr>
                      <w:sz w:val="21"/>
                      <w:szCs w:val="21"/>
                    </w:rPr>
                  </w:pPr>
                  <w:r>
                    <w:rPr>
                      <w:sz w:val="21"/>
                      <w:szCs w:val="21"/>
                    </w:rPr>
                    <w:t>本项目位于江西九江沙城工业园，不属于沿江重化工行业</w:t>
                  </w:r>
                  <w:r>
                    <w:rPr>
                      <w:rFonts w:hint="eastAsia"/>
                      <w:sz w:val="21"/>
                      <w:szCs w:val="21"/>
                    </w:rPr>
                    <w:t>。</w:t>
                  </w:r>
                </w:p>
              </w:tc>
              <w:tc>
                <w:tcPr>
                  <w:tcW w:w="507" w:type="pct"/>
                  <w:vAlign w:val="center"/>
                </w:tcPr>
                <w:p w14:paraId="1D8CA516">
                  <w:pPr>
                    <w:spacing w:line="240" w:lineRule="auto"/>
                    <w:ind w:firstLine="0" w:firstLineChars="0"/>
                    <w:jc w:val="center"/>
                    <w:rPr>
                      <w:sz w:val="21"/>
                      <w:szCs w:val="21"/>
                    </w:rPr>
                  </w:pPr>
                  <w:r>
                    <w:rPr>
                      <w:sz w:val="21"/>
                      <w:szCs w:val="21"/>
                    </w:rPr>
                    <w:t>符合</w:t>
                  </w:r>
                </w:p>
              </w:tc>
            </w:tr>
            <w:tr w14:paraId="0C01C6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00" w:type="pct"/>
                  <w:vMerge w:val="continue"/>
                  <w:vAlign w:val="center"/>
                </w:tcPr>
                <w:p w14:paraId="742F3B74">
                  <w:pPr>
                    <w:spacing w:line="240" w:lineRule="auto"/>
                    <w:ind w:firstLine="0" w:firstLineChars="0"/>
                    <w:jc w:val="center"/>
                    <w:rPr>
                      <w:sz w:val="21"/>
                      <w:szCs w:val="21"/>
                    </w:rPr>
                  </w:pPr>
                </w:p>
              </w:tc>
              <w:tc>
                <w:tcPr>
                  <w:tcW w:w="2825" w:type="pct"/>
                  <w:vAlign w:val="center"/>
                </w:tcPr>
                <w:p w14:paraId="5308BD90">
                  <w:pPr>
                    <w:spacing w:line="240" w:lineRule="auto"/>
                    <w:ind w:firstLine="0" w:firstLineChars="0"/>
                    <w:jc w:val="left"/>
                    <w:rPr>
                      <w:sz w:val="21"/>
                      <w:szCs w:val="21"/>
                    </w:rPr>
                  </w:pPr>
                  <w:r>
                    <w:rPr>
                      <w:sz w:val="21"/>
                      <w:szCs w:val="21"/>
                    </w:rPr>
                    <w:t>严格控制高耗水行业发展。以供给侧结构性改革为契机，倒逼钢铁、造纸、纺织、火电等高耗水行业化过剩产能，严禁新增产能。加强高耗水行业用水定额管理，严格控制高耗水项目建设。限制上海、马鞍山、南京等地钢铁行业，杭州、成都、南昌等地造纸行业，宁波、苏州等地纺织行业，铜陵、淮南、武汉、黄石、六盘水、遵义等地区火电行业规模。严格控制上海、南京、武汉、九江等地区的老石化基地以及岳阳化工产业园、淮北煤化工产业园的工业用水总量。鼓励沿海城市在电力、化工、石化等行业直接利用海水作为循环冷却水。</w:t>
                  </w:r>
                </w:p>
              </w:tc>
              <w:tc>
                <w:tcPr>
                  <w:tcW w:w="1165" w:type="pct"/>
                  <w:vAlign w:val="center"/>
                </w:tcPr>
                <w:p w14:paraId="115D10DC">
                  <w:pPr>
                    <w:spacing w:line="240" w:lineRule="auto"/>
                    <w:ind w:firstLine="0" w:firstLineChars="0"/>
                    <w:jc w:val="center"/>
                    <w:rPr>
                      <w:sz w:val="21"/>
                      <w:szCs w:val="21"/>
                    </w:rPr>
                  </w:pPr>
                  <w:r>
                    <w:rPr>
                      <w:sz w:val="21"/>
                      <w:szCs w:val="21"/>
                    </w:rPr>
                    <w:t>本项目位于江西九江沙城工业园，不属于高耗水行业</w:t>
                  </w:r>
                  <w:r>
                    <w:rPr>
                      <w:rFonts w:hint="eastAsia"/>
                      <w:sz w:val="21"/>
                      <w:szCs w:val="21"/>
                    </w:rPr>
                    <w:t>。</w:t>
                  </w:r>
                </w:p>
              </w:tc>
              <w:tc>
                <w:tcPr>
                  <w:tcW w:w="507" w:type="pct"/>
                  <w:vAlign w:val="center"/>
                </w:tcPr>
                <w:p w14:paraId="3A5C8FB4">
                  <w:pPr>
                    <w:spacing w:line="240" w:lineRule="auto"/>
                    <w:ind w:firstLine="0" w:firstLineChars="0"/>
                    <w:jc w:val="center"/>
                    <w:rPr>
                      <w:sz w:val="21"/>
                      <w:szCs w:val="21"/>
                    </w:rPr>
                  </w:pPr>
                  <w:r>
                    <w:rPr>
                      <w:sz w:val="21"/>
                      <w:szCs w:val="21"/>
                    </w:rPr>
                    <w:t>符合</w:t>
                  </w:r>
                </w:p>
              </w:tc>
            </w:tr>
            <w:tr w14:paraId="32135F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00" w:type="pct"/>
                  <w:vMerge w:val="continue"/>
                  <w:vAlign w:val="center"/>
                </w:tcPr>
                <w:p w14:paraId="3B2FD655">
                  <w:pPr>
                    <w:spacing w:line="240" w:lineRule="auto"/>
                    <w:ind w:firstLine="0" w:firstLineChars="0"/>
                    <w:jc w:val="center"/>
                    <w:rPr>
                      <w:sz w:val="21"/>
                      <w:szCs w:val="21"/>
                    </w:rPr>
                  </w:pPr>
                </w:p>
              </w:tc>
              <w:tc>
                <w:tcPr>
                  <w:tcW w:w="2825" w:type="pct"/>
                  <w:vAlign w:val="center"/>
                </w:tcPr>
                <w:p w14:paraId="353E3B8B">
                  <w:pPr>
                    <w:spacing w:line="240" w:lineRule="auto"/>
                    <w:ind w:firstLine="0" w:firstLineChars="0"/>
                    <w:jc w:val="left"/>
                    <w:rPr>
                      <w:sz w:val="21"/>
                      <w:szCs w:val="21"/>
                    </w:rPr>
                  </w:pPr>
                  <w:r>
                    <w:rPr>
                      <w:sz w:val="21"/>
                      <w:szCs w:val="21"/>
                    </w:rPr>
                    <w:t>严守生态保护红线。要将生态保护红线作为空间规划编制的重要基础，相关规划要符合生态保护红线空间管控要求，不符合的要及时进行调整。生态保护红线原则上按禁止开发区域的要求进行管理，严禁不符合主体功能定位的各类开发活动，严禁任意改变用途。对国家重大战略资源勘查，在不影响主体功能定位的前提下，经国务院有关部门批准后予以安排。对生态保护红线保护成效进行考核，结果纳入生态文明建设目标评价考核体系，作为党政领导班子和领导干部综合评价及责任追究、离任审计的重要参考。建立生态保护红线监管平台，加强监测数据集成分析与综合应用，强化生态状况监测，实时监控人类干扰活动、生态系统状况与服务功能变化，预警生态风险。</w:t>
                  </w:r>
                </w:p>
              </w:tc>
              <w:tc>
                <w:tcPr>
                  <w:tcW w:w="1165" w:type="pct"/>
                  <w:vAlign w:val="center"/>
                </w:tcPr>
                <w:p w14:paraId="2F7F13F8">
                  <w:pPr>
                    <w:spacing w:line="240" w:lineRule="auto"/>
                    <w:ind w:firstLine="0" w:firstLineChars="0"/>
                    <w:jc w:val="center"/>
                    <w:rPr>
                      <w:sz w:val="21"/>
                      <w:szCs w:val="21"/>
                    </w:rPr>
                  </w:pPr>
                  <w:r>
                    <w:rPr>
                      <w:sz w:val="21"/>
                      <w:szCs w:val="21"/>
                    </w:rPr>
                    <w:t>本项目不位于划定的生态红线范围内</w:t>
                  </w:r>
                  <w:r>
                    <w:rPr>
                      <w:rFonts w:hint="eastAsia"/>
                      <w:sz w:val="21"/>
                      <w:szCs w:val="21"/>
                    </w:rPr>
                    <w:t>。</w:t>
                  </w:r>
                </w:p>
              </w:tc>
              <w:tc>
                <w:tcPr>
                  <w:tcW w:w="507" w:type="pct"/>
                  <w:vAlign w:val="center"/>
                </w:tcPr>
                <w:p w14:paraId="392DEE15">
                  <w:pPr>
                    <w:spacing w:line="240" w:lineRule="auto"/>
                    <w:ind w:firstLine="0" w:firstLineChars="0"/>
                    <w:jc w:val="center"/>
                    <w:rPr>
                      <w:sz w:val="21"/>
                      <w:szCs w:val="21"/>
                    </w:rPr>
                  </w:pPr>
                  <w:r>
                    <w:rPr>
                      <w:sz w:val="21"/>
                      <w:szCs w:val="21"/>
                    </w:rPr>
                    <w:t>符合</w:t>
                  </w:r>
                </w:p>
              </w:tc>
            </w:tr>
            <w:tr w14:paraId="43C3B0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00" w:type="pct"/>
                  <w:vMerge w:val="continue"/>
                  <w:vAlign w:val="center"/>
                </w:tcPr>
                <w:p w14:paraId="2C32D4F0">
                  <w:pPr>
                    <w:spacing w:line="240" w:lineRule="auto"/>
                    <w:ind w:firstLine="0" w:firstLineChars="0"/>
                    <w:jc w:val="center"/>
                    <w:rPr>
                      <w:sz w:val="21"/>
                      <w:szCs w:val="21"/>
                    </w:rPr>
                  </w:pPr>
                </w:p>
              </w:tc>
              <w:tc>
                <w:tcPr>
                  <w:tcW w:w="2825" w:type="pct"/>
                  <w:vAlign w:val="center"/>
                </w:tcPr>
                <w:p w14:paraId="351FB2C9">
                  <w:pPr>
                    <w:spacing w:line="240" w:lineRule="auto"/>
                    <w:ind w:firstLine="0" w:firstLineChars="0"/>
                    <w:rPr>
                      <w:sz w:val="21"/>
                      <w:szCs w:val="21"/>
                    </w:rPr>
                  </w:pPr>
                  <w:r>
                    <w:rPr>
                      <w:sz w:val="21"/>
                      <w:szCs w:val="21"/>
                    </w:rPr>
                    <w:t>坚守环境质量底线，推进流域水污染统防统治：建立水环境质量底线管理制度，坚持点源、面源和流动源综合防治策略，突出抓好良好水体保护和严重污染水体治理，强化总磷污染控制，解决长江经济带突出水环境问题，切实维护和改善长江水质。</w:t>
                  </w:r>
                </w:p>
              </w:tc>
              <w:tc>
                <w:tcPr>
                  <w:tcW w:w="1165" w:type="pct"/>
                  <w:vAlign w:val="center"/>
                </w:tcPr>
                <w:p w14:paraId="1C1A9A52">
                  <w:pPr>
                    <w:spacing w:line="240" w:lineRule="auto"/>
                    <w:ind w:firstLine="0" w:firstLineChars="0"/>
                    <w:jc w:val="center"/>
                    <w:rPr>
                      <w:sz w:val="21"/>
                      <w:szCs w:val="21"/>
                    </w:rPr>
                  </w:pPr>
                  <w:r>
                    <w:rPr>
                      <w:rFonts w:hint="eastAsia"/>
                      <w:sz w:val="21"/>
                      <w:szCs w:val="21"/>
                    </w:rPr>
                    <w:t>项目生活污水经处理后</w:t>
                  </w:r>
                  <w:r>
                    <w:rPr>
                      <w:sz w:val="21"/>
                      <w:szCs w:val="21"/>
                    </w:rPr>
                    <w:t>达</w:t>
                  </w:r>
                  <w:r>
                    <w:rPr>
                      <w:rFonts w:hint="eastAsia"/>
                      <w:kern w:val="0"/>
                      <w:sz w:val="21"/>
                      <w:szCs w:val="21"/>
                    </w:rPr>
                    <w:t>蛟滩</w:t>
                  </w:r>
                  <w:r>
                    <w:rPr>
                      <w:kern w:val="0"/>
                      <w:sz w:val="21"/>
                      <w:szCs w:val="21"/>
                    </w:rPr>
                    <w:t>污水处理厂</w:t>
                  </w:r>
                  <w:r>
                    <w:rPr>
                      <w:sz w:val="21"/>
                      <w:szCs w:val="21"/>
                    </w:rPr>
                    <w:t>接管标准后</w:t>
                  </w:r>
                  <w:r>
                    <w:rPr>
                      <w:rFonts w:hint="eastAsia"/>
                      <w:sz w:val="21"/>
                      <w:szCs w:val="21"/>
                    </w:rPr>
                    <w:t>排入</w:t>
                  </w:r>
                  <w:r>
                    <w:rPr>
                      <w:rFonts w:hint="eastAsia"/>
                      <w:kern w:val="0"/>
                      <w:sz w:val="21"/>
                      <w:szCs w:val="21"/>
                    </w:rPr>
                    <w:t>蛟滩</w:t>
                  </w:r>
                  <w:r>
                    <w:rPr>
                      <w:kern w:val="0"/>
                      <w:sz w:val="21"/>
                      <w:szCs w:val="21"/>
                    </w:rPr>
                    <w:t>污水处理厂</w:t>
                  </w:r>
                  <w:r>
                    <w:rPr>
                      <w:sz w:val="21"/>
                      <w:szCs w:val="21"/>
                    </w:rPr>
                    <w:t>处理达《城镇污水处理厂污染物排放标准》(GB18918-2002)表1中一级A标准排放</w:t>
                  </w:r>
                  <w:r>
                    <w:rPr>
                      <w:rFonts w:hint="eastAsia"/>
                      <w:sz w:val="21"/>
                      <w:szCs w:val="21"/>
                    </w:rPr>
                    <w:t>。</w:t>
                  </w:r>
                </w:p>
              </w:tc>
              <w:tc>
                <w:tcPr>
                  <w:tcW w:w="507" w:type="pct"/>
                  <w:vAlign w:val="center"/>
                </w:tcPr>
                <w:p w14:paraId="439EF256">
                  <w:pPr>
                    <w:spacing w:line="240" w:lineRule="auto"/>
                    <w:ind w:firstLine="0" w:firstLineChars="0"/>
                    <w:jc w:val="center"/>
                    <w:rPr>
                      <w:sz w:val="21"/>
                      <w:szCs w:val="21"/>
                    </w:rPr>
                  </w:pPr>
                  <w:r>
                    <w:rPr>
                      <w:sz w:val="21"/>
                      <w:szCs w:val="21"/>
                    </w:rPr>
                    <w:t>符合</w:t>
                  </w:r>
                </w:p>
              </w:tc>
            </w:tr>
          </w:tbl>
          <w:p w14:paraId="454692C8">
            <w:pPr>
              <w:pStyle w:val="2"/>
              <w:adjustRightInd/>
              <w:ind w:firstLine="480" w:firstLineChars="200"/>
              <w:rPr>
                <w:rFonts w:ascii="Times New Roman" w:hAnsi="Times New Roman" w:cs="Times New Roman"/>
                <w:color w:val="auto"/>
              </w:rPr>
            </w:pPr>
            <w:r>
              <w:rPr>
                <w:rFonts w:hint="eastAsia" w:hAnsi="宋体" w:eastAsia="宋体"/>
                <w:color w:val="auto"/>
              </w:rPr>
              <w:t>综上，拟建项目与《长江经济带生态环境保护规划》(环规财</w:t>
            </w:r>
            <w:r>
              <w:rPr>
                <w:rFonts w:ascii="Times New Roman" w:hAnsi="Times New Roman" w:cs="Times New Roman"/>
                <w:color w:val="auto"/>
              </w:rPr>
              <w:t>[2017]88</w:t>
            </w:r>
            <w:r>
              <w:rPr>
                <w:rFonts w:hint="eastAsia" w:hAnsi="宋体" w:eastAsia="宋体"/>
                <w:color w:val="auto"/>
              </w:rPr>
              <w:t>号)的相关要求相符。</w:t>
            </w:r>
          </w:p>
          <w:p w14:paraId="3F79E03E">
            <w:pPr>
              <w:pStyle w:val="53"/>
              <w:spacing w:line="360" w:lineRule="auto"/>
              <w:ind w:firstLine="482" w:firstLineChars="200"/>
              <w:rPr>
                <w:rFonts w:ascii="Times New Roman" w:cs="Times New Roman"/>
                <w:b/>
                <w:bCs/>
                <w:color w:val="auto"/>
              </w:rPr>
            </w:pPr>
            <w:r>
              <w:rPr>
                <w:rFonts w:hint="eastAsia" w:ascii="Times New Roman" w:cs="Times New Roman"/>
                <w:b/>
                <w:bCs/>
                <w:color w:val="auto"/>
              </w:rPr>
              <w:t>9、</w:t>
            </w:r>
            <w:r>
              <w:rPr>
                <w:rFonts w:ascii="Times New Roman" w:cs="Times New Roman"/>
                <w:b/>
                <w:bCs/>
                <w:color w:val="auto"/>
              </w:rPr>
              <w:t>与《长江经济带发展规划纲要》规划相符性分析</w:t>
            </w:r>
          </w:p>
          <w:p w14:paraId="419C7F58">
            <w:pPr>
              <w:pStyle w:val="2"/>
              <w:adjustRightInd/>
              <w:ind w:firstLine="480" w:firstLineChars="200"/>
              <w:rPr>
                <w:rFonts w:ascii="Times New Roman" w:hAnsi="Times New Roman" w:cs="Times New Roman"/>
                <w:color w:val="auto"/>
              </w:rPr>
            </w:pPr>
            <w:r>
              <w:rPr>
                <w:rFonts w:hint="eastAsia" w:hAnsi="宋体" w:eastAsia="宋体"/>
                <w:color w:val="auto"/>
              </w:rPr>
              <w:t>空间布局是落实长江经济带功能定位及各项任务的载体，也是长江经济带规划的重点，经反复研究论证，形成了</w:t>
            </w:r>
            <w:r>
              <w:rPr>
                <w:rFonts w:ascii="Times New Roman" w:hAnsi="Times New Roman" w:cs="Times New Roman"/>
                <w:color w:val="auto"/>
              </w:rPr>
              <w:t>“</w:t>
            </w:r>
            <w:r>
              <w:rPr>
                <w:rFonts w:hint="eastAsia" w:hAnsi="宋体" w:eastAsia="宋体"/>
                <w:color w:val="auto"/>
              </w:rPr>
              <w:t>生态优先、流域互动、集约发展</w:t>
            </w:r>
            <w:r>
              <w:rPr>
                <w:rFonts w:ascii="Times New Roman" w:hAnsi="Times New Roman" w:cs="Times New Roman"/>
                <w:color w:val="auto"/>
              </w:rPr>
              <w:t>”</w:t>
            </w:r>
            <w:r>
              <w:rPr>
                <w:rFonts w:hint="eastAsia" w:hAnsi="宋体" w:eastAsia="宋体"/>
                <w:color w:val="auto"/>
              </w:rPr>
              <w:t>的思路，提出了</w:t>
            </w:r>
            <w:r>
              <w:rPr>
                <w:rFonts w:ascii="Times New Roman" w:hAnsi="Times New Roman" w:cs="Times New Roman"/>
                <w:color w:val="auto"/>
              </w:rPr>
              <w:t>“</w:t>
            </w:r>
            <w:r>
              <w:rPr>
                <w:rFonts w:hint="eastAsia" w:hAnsi="宋体" w:eastAsia="宋体"/>
                <w:color w:val="auto"/>
              </w:rPr>
              <w:t>一轴、两翼、三极、多点</w:t>
            </w:r>
            <w:r>
              <w:rPr>
                <w:rFonts w:ascii="Times New Roman" w:hAnsi="Times New Roman" w:cs="Times New Roman"/>
                <w:color w:val="auto"/>
              </w:rPr>
              <w:t>”</w:t>
            </w:r>
            <w:r>
              <w:rPr>
                <w:rFonts w:hint="eastAsia" w:hAnsi="宋体" w:eastAsia="宋体"/>
                <w:color w:val="auto"/>
              </w:rPr>
              <w:t>的格局。</w:t>
            </w:r>
          </w:p>
          <w:p w14:paraId="2BCE1E20">
            <w:pPr>
              <w:pStyle w:val="2"/>
              <w:adjustRightInd/>
              <w:ind w:firstLine="480" w:firstLineChars="200"/>
              <w:rPr>
                <w:rFonts w:ascii="Times New Roman" w:hAnsi="Times New Roman" w:cs="Times New Roman"/>
                <w:color w:val="auto"/>
              </w:rPr>
            </w:pPr>
            <w:r>
              <w:rPr>
                <w:rFonts w:ascii="Times New Roman" w:hAnsi="Times New Roman" w:cs="Times New Roman"/>
                <w:color w:val="auto"/>
              </w:rPr>
              <w:t>“</w:t>
            </w:r>
            <w:r>
              <w:rPr>
                <w:rFonts w:hint="eastAsia" w:hAnsi="宋体" w:eastAsia="宋体"/>
                <w:color w:val="auto"/>
              </w:rPr>
              <w:t>一轴</w:t>
            </w:r>
            <w:r>
              <w:rPr>
                <w:rFonts w:ascii="Times New Roman" w:hAnsi="Times New Roman" w:cs="Times New Roman"/>
                <w:color w:val="auto"/>
              </w:rPr>
              <w:t>”</w:t>
            </w:r>
            <w:r>
              <w:rPr>
                <w:rFonts w:hint="eastAsia" w:hAnsi="宋体" w:eastAsia="宋体"/>
                <w:color w:val="auto"/>
              </w:rPr>
              <w:t>是指以长江黄金水道为依托，发挥上海、武汉、重庆的核心作用，以沿江主要城镇为节点，构建沿江绿色发展轴。突出生态环境保护，统筹推进综合立体交通走廊建设、产业和城镇布局优化、对内对外开放合作，引导人口经济要素向资源环境承载能力较强的地区集聚，推动经济由沿海溯江而上梯度发展，实现上中下游协调发展。</w:t>
            </w:r>
          </w:p>
          <w:p w14:paraId="1D666C39">
            <w:pPr>
              <w:pStyle w:val="2"/>
              <w:adjustRightInd/>
              <w:ind w:firstLine="480" w:firstLineChars="200"/>
              <w:rPr>
                <w:rFonts w:ascii="Times New Roman" w:hAnsi="Times New Roman" w:cs="Times New Roman"/>
                <w:color w:val="auto"/>
              </w:rPr>
            </w:pPr>
            <w:r>
              <w:rPr>
                <w:rFonts w:ascii="Times New Roman" w:hAnsi="Times New Roman" w:cs="Times New Roman"/>
                <w:color w:val="auto"/>
              </w:rPr>
              <w:t>“</w:t>
            </w:r>
            <w:r>
              <w:rPr>
                <w:rFonts w:hint="eastAsia" w:hAnsi="宋体" w:eastAsia="宋体"/>
                <w:color w:val="auto"/>
              </w:rPr>
              <w:t>两翼</w:t>
            </w:r>
            <w:r>
              <w:rPr>
                <w:rFonts w:ascii="Times New Roman" w:hAnsi="Times New Roman" w:cs="Times New Roman"/>
                <w:color w:val="auto"/>
              </w:rPr>
              <w:t>”</w:t>
            </w:r>
            <w:r>
              <w:rPr>
                <w:rFonts w:hint="eastAsia" w:hAnsi="宋体" w:eastAsia="宋体"/>
                <w:color w:val="auto"/>
              </w:rPr>
              <w:t>是指发挥长江主轴线的辐射带动作用，向南北两侧腹地延伸拓展，提升南北两翼支撑力。南翼以沪瑞运输通道为依托，北翼以沪蓉运输通道为依托，促进交通互联互通，加强长江重要支流保护，增强省会城市、重要节点城市人口和产业集聚能力，夯实长江经济带的发展基础。</w:t>
            </w:r>
          </w:p>
          <w:p w14:paraId="7D527BD4">
            <w:pPr>
              <w:pStyle w:val="2"/>
              <w:adjustRightInd/>
              <w:ind w:firstLine="480" w:firstLineChars="200"/>
              <w:rPr>
                <w:rFonts w:ascii="Times New Roman" w:hAnsi="Times New Roman" w:cs="Times New Roman"/>
                <w:color w:val="auto"/>
              </w:rPr>
            </w:pPr>
            <w:r>
              <w:rPr>
                <w:rFonts w:ascii="Times New Roman" w:hAnsi="Times New Roman" w:cs="Times New Roman"/>
                <w:color w:val="auto"/>
              </w:rPr>
              <w:t>“</w:t>
            </w:r>
            <w:r>
              <w:rPr>
                <w:rFonts w:hint="eastAsia" w:hAnsi="宋体" w:eastAsia="宋体"/>
                <w:color w:val="auto"/>
              </w:rPr>
              <w:t>三极</w:t>
            </w:r>
            <w:r>
              <w:rPr>
                <w:rFonts w:ascii="Times New Roman" w:hAnsi="Times New Roman" w:cs="Times New Roman"/>
                <w:color w:val="auto"/>
              </w:rPr>
              <w:t>”</w:t>
            </w:r>
            <w:r>
              <w:rPr>
                <w:rFonts w:hint="eastAsia" w:hAnsi="宋体" w:eastAsia="宋体"/>
                <w:color w:val="auto"/>
              </w:rPr>
              <w:t>是指以长江三角洲城市群、长江中游城市群、成渝城市群为主体，发挥辐射带动作用，打造长江经济带三大增长极。长江三角洲城市群。充分发挥上海国际大都市龙头作用，提升南京、杭州、合肥都市区国际化水平，以建设世界级城市群为目标，在科技进步、制度创新、产业升级、绿色发展等方面发挥引领作用，加快形成国际竞争新优势。长江中游城市群。增强武汉、长沙、南昌中心城市功能，促进三大城市组团之间的资源优势互补、产业分工协作、城市互动合作，加强湖泊、湿地和耕地保护，提升城市群综合竞争力和对外开放水平。成渝城市群。提升重庆、成都中心城市功能和国际化水平，发挥双引擎带动和支撑作用，推进资源整合与一体发展，推进经济发展与生态环境相协调。</w:t>
            </w:r>
          </w:p>
          <w:p w14:paraId="60656BE6">
            <w:pPr>
              <w:pStyle w:val="2"/>
              <w:adjustRightInd/>
              <w:ind w:firstLine="480" w:firstLineChars="200"/>
              <w:rPr>
                <w:rFonts w:ascii="Times New Roman" w:hAnsi="Times New Roman" w:cs="Times New Roman"/>
                <w:color w:val="auto"/>
              </w:rPr>
            </w:pPr>
            <w:r>
              <w:rPr>
                <w:rFonts w:ascii="Times New Roman" w:hAnsi="Times New Roman" w:cs="Times New Roman"/>
                <w:color w:val="auto"/>
              </w:rPr>
              <w:t>“</w:t>
            </w:r>
            <w:r>
              <w:rPr>
                <w:rFonts w:hint="eastAsia" w:hAnsi="宋体" w:eastAsia="宋体"/>
                <w:color w:val="auto"/>
              </w:rPr>
              <w:t>多点</w:t>
            </w:r>
            <w:r>
              <w:rPr>
                <w:rFonts w:ascii="Times New Roman" w:hAnsi="Times New Roman" w:cs="Times New Roman"/>
                <w:color w:val="auto"/>
              </w:rPr>
              <w:t>”</w:t>
            </w:r>
            <w:r>
              <w:rPr>
                <w:rFonts w:hint="eastAsia" w:hAnsi="宋体" w:eastAsia="宋体"/>
                <w:color w:val="auto"/>
              </w:rPr>
              <w:t>是指发挥三大城市群以外地级城市的支撑作用，以资源环境承载力为基础，不断完善城市功能，发展优势产业，建设特色城市，加强与中心城市的经济联系与互动，带动地区经济发展。</w:t>
            </w:r>
          </w:p>
          <w:p w14:paraId="2DE9485F">
            <w:pPr>
              <w:pStyle w:val="53"/>
              <w:adjustRightInd/>
              <w:spacing w:line="360" w:lineRule="auto"/>
              <w:ind w:firstLine="480" w:firstLineChars="200"/>
              <w:jc w:val="both"/>
              <w:rPr>
                <w:rFonts w:ascii="Times New Roman" w:cs="Times New Roman"/>
                <w:color w:val="auto"/>
              </w:rPr>
            </w:pPr>
            <w:r>
              <w:rPr>
                <w:rFonts w:ascii="Times New Roman" w:cs="Times New Roman"/>
                <w:color w:val="auto"/>
              </w:rPr>
              <w:t>本项目位于江西省九江</w:t>
            </w:r>
            <w:r>
              <w:rPr>
                <w:rFonts w:hint="eastAsia" w:ascii="Times New Roman" w:cs="Times New Roman"/>
                <w:color w:val="auto"/>
              </w:rPr>
              <w:t>市</w:t>
            </w:r>
            <w:r>
              <w:rPr>
                <w:rFonts w:ascii="Times New Roman" w:cs="Times New Roman"/>
                <w:color w:val="auto"/>
              </w:rPr>
              <w:t>柴桑区，项目的建设有利于推动长江经济带发展，有利于优化沿江产业和城镇化布局。因此本项目建设符合《长江经济带发展规划纲要》。</w:t>
            </w:r>
          </w:p>
          <w:p w14:paraId="698A3AFA">
            <w:pPr>
              <w:pStyle w:val="53"/>
              <w:spacing w:line="360" w:lineRule="auto"/>
              <w:ind w:firstLine="498" w:firstLineChars="200"/>
              <w:rPr>
                <w:rFonts w:ascii="Times New Roman" w:cs="Times New Roman"/>
                <w:b/>
                <w:bCs/>
                <w:color w:val="auto"/>
              </w:rPr>
            </w:pPr>
            <w:r>
              <w:rPr>
                <w:rFonts w:ascii="Times New Roman" w:cs="Times New Roman"/>
                <w:b/>
                <w:bCs/>
                <w:color w:val="auto"/>
                <w:spacing w:val="4"/>
                <w:kern w:val="0"/>
              </w:rPr>
              <w:t>1</w:t>
            </w:r>
            <w:r>
              <w:rPr>
                <w:rFonts w:hint="eastAsia" w:ascii="Times New Roman" w:cs="Times New Roman"/>
                <w:b/>
                <w:bCs/>
                <w:color w:val="auto"/>
                <w:spacing w:val="4"/>
                <w:kern w:val="0"/>
              </w:rPr>
              <w:t>0</w:t>
            </w:r>
            <w:r>
              <w:rPr>
                <w:rFonts w:ascii="Times New Roman" w:cs="Times New Roman"/>
                <w:b/>
                <w:bCs/>
                <w:color w:val="auto"/>
                <w:spacing w:val="4"/>
                <w:kern w:val="0"/>
              </w:rPr>
              <w:t>、</w:t>
            </w:r>
            <w:r>
              <w:rPr>
                <w:rFonts w:ascii="Times New Roman" w:cs="Times New Roman"/>
                <w:b/>
                <w:bCs/>
                <w:color w:val="auto"/>
              </w:rPr>
              <w:t>与《中华人民共和国长江保护法》相符性分析</w:t>
            </w:r>
          </w:p>
          <w:p w14:paraId="77057A2F">
            <w:pPr>
              <w:autoSpaceDE w:val="0"/>
              <w:autoSpaceDN w:val="0"/>
              <w:spacing w:line="240" w:lineRule="auto"/>
              <w:ind w:firstLine="0" w:firstLineChars="0"/>
              <w:jc w:val="center"/>
              <w:rPr>
                <w:b/>
                <w:bCs/>
                <w:kern w:val="0"/>
                <w:szCs w:val="21"/>
              </w:rPr>
            </w:pPr>
            <w:r>
              <w:rPr>
                <w:b/>
                <w:bCs/>
                <w:kern w:val="0"/>
                <w:szCs w:val="21"/>
              </w:rPr>
              <w:t>表1-</w:t>
            </w:r>
            <w:r>
              <w:rPr>
                <w:rFonts w:hint="eastAsia"/>
                <w:b/>
                <w:bCs/>
                <w:kern w:val="0"/>
                <w:szCs w:val="21"/>
              </w:rPr>
              <w:t xml:space="preserve">9 </w:t>
            </w:r>
            <w:r>
              <w:rPr>
                <w:b/>
                <w:bCs/>
                <w:kern w:val="0"/>
                <w:szCs w:val="21"/>
              </w:rPr>
              <w:t>与《中华人民共和国长江保护法》相符性分析</w:t>
            </w:r>
          </w:p>
          <w:tbl>
            <w:tblPr>
              <w:tblStyle w:val="3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96"/>
              <w:gridCol w:w="3518"/>
              <w:gridCol w:w="860"/>
            </w:tblGrid>
            <w:tr w14:paraId="195403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90" w:type="pct"/>
                  <w:vAlign w:val="center"/>
                </w:tcPr>
                <w:p w14:paraId="282D5676">
                  <w:pPr>
                    <w:pStyle w:val="2"/>
                    <w:adjustRightInd/>
                    <w:ind w:firstLine="0"/>
                    <w:jc w:val="center"/>
                    <w:rPr>
                      <w:rFonts w:ascii="Times New Roman" w:hAnsi="Times New Roman" w:cs="Times New Roman"/>
                      <w:b/>
                      <w:bCs/>
                      <w:color w:val="auto"/>
                      <w:sz w:val="21"/>
                      <w:szCs w:val="21"/>
                    </w:rPr>
                  </w:pPr>
                  <w:r>
                    <w:rPr>
                      <w:rFonts w:hint="eastAsia" w:hAnsi="宋体" w:eastAsia="宋体"/>
                      <w:b/>
                      <w:bCs/>
                      <w:color w:val="auto"/>
                      <w:sz w:val="21"/>
                      <w:szCs w:val="21"/>
                    </w:rPr>
                    <w:t>长江保护法要求</w:t>
                  </w:r>
                </w:p>
              </w:tc>
              <w:tc>
                <w:tcPr>
                  <w:tcW w:w="2418" w:type="pct"/>
                  <w:vAlign w:val="center"/>
                </w:tcPr>
                <w:p w14:paraId="6E5AAA3B">
                  <w:pPr>
                    <w:pStyle w:val="2"/>
                    <w:adjustRightInd/>
                    <w:ind w:firstLine="0"/>
                    <w:jc w:val="center"/>
                    <w:rPr>
                      <w:rFonts w:ascii="Times New Roman" w:hAnsi="Times New Roman" w:cs="Times New Roman"/>
                      <w:b/>
                      <w:bCs/>
                      <w:color w:val="auto"/>
                      <w:sz w:val="21"/>
                      <w:szCs w:val="21"/>
                    </w:rPr>
                  </w:pPr>
                  <w:r>
                    <w:rPr>
                      <w:rFonts w:hint="eastAsia" w:hAnsi="宋体" w:eastAsia="宋体"/>
                      <w:b/>
                      <w:bCs/>
                      <w:color w:val="auto"/>
                      <w:sz w:val="21"/>
                      <w:szCs w:val="21"/>
                    </w:rPr>
                    <w:t>本项目</w:t>
                  </w:r>
                </w:p>
              </w:tc>
              <w:tc>
                <w:tcPr>
                  <w:tcW w:w="591" w:type="pct"/>
                  <w:vAlign w:val="center"/>
                </w:tcPr>
                <w:p w14:paraId="27419092">
                  <w:pPr>
                    <w:pStyle w:val="2"/>
                    <w:adjustRightInd/>
                    <w:ind w:firstLine="0"/>
                    <w:jc w:val="center"/>
                    <w:rPr>
                      <w:rFonts w:ascii="Times New Roman" w:hAnsi="Times New Roman" w:cs="Times New Roman"/>
                      <w:b/>
                      <w:bCs/>
                      <w:color w:val="auto"/>
                      <w:sz w:val="21"/>
                      <w:szCs w:val="21"/>
                    </w:rPr>
                  </w:pPr>
                  <w:r>
                    <w:rPr>
                      <w:rFonts w:hint="eastAsia" w:hAnsi="宋体" w:eastAsia="宋体"/>
                      <w:b/>
                      <w:bCs/>
                      <w:color w:val="auto"/>
                      <w:sz w:val="21"/>
                      <w:szCs w:val="21"/>
                    </w:rPr>
                    <w:t>是否符合</w:t>
                  </w:r>
                </w:p>
              </w:tc>
            </w:tr>
            <w:tr w14:paraId="06A0F3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990" w:type="pct"/>
                  <w:vAlign w:val="center"/>
                </w:tcPr>
                <w:p w14:paraId="471E37D3">
                  <w:pPr>
                    <w:pStyle w:val="2"/>
                    <w:adjustRightInd/>
                    <w:ind w:firstLine="0"/>
                    <w:jc w:val="center"/>
                    <w:rPr>
                      <w:rFonts w:ascii="Times New Roman" w:hAnsi="Times New Roman" w:cs="Times New Roman"/>
                      <w:color w:val="auto"/>
                      <w:sz w:val="21"/>
                      <w:szCs w:val="21"/>
                    </w:rPr>
                  </w:pPr>
                  <w:r>
                    <w:rPr>
                      <w:rFonts w:hint="eastAsia" w:hAnsi="宋体" w:eastAsia="宋体"/>
                      <w:color w:val="auto"/>
                      <w:sz w:val="21"/>
                      <w:szCs w:val="21"/>
                    </w:rPr>
                    <w:t>禁止在长江干支流岸线一公里范围内新建、扩建化工园区和化工项目的。</w:t>
                  </w:r>
                </w:p>
              </w:tc>
              <w:tc>
                <w:tcPr>
                  <w:tcW w:w="2418" w:type="pct"/>
                  <w:vAlign w:val="center"/>
                </w:tcPr>
                <w:p w14:paraId="6D507F07">
                  <w:pPr>
                    <w:pStyle w:val="2"/>
                    <w:adjustRightInd/>
                    <w:ind w:firstLine="0"/>
                    <w:jc w:val="center"/>
                    <w:rPr>
                      <w:rFonts w:ascii="Times New Roman" w:hAnsi="Times New Roman" w:cs="Times New Roman"/>
                      <w:color w:val="auto"/>
                      <w:sz w:val="21"/>
                      <w:szCs w:val="21"/>
                    </w:rPr>
                  </w:pPr>
                  <w:r>
                    <w:rPr>
                      <w:rFonts w:hint="eastAsia" w:hAnsi="宋体" w:eastAsia="宋体"/>
                      <w:color w:val="auto"/>
                      <w:sz w:val="21"/>
                      <w:szCs w:val="21"/>
                    </w:rPr>
                    <w:t>项目属于</w:t>
                  </w:r>
                  <w:r>
                    <w:rPr>
                      <w:rFonts w:hAnsi="宋体" w:eastAsia="宋体"/>
                      <w:color w:val="auto"/>
                      <w:sz w:val="21"/>
                      <w:szCs w:val="21"/>
                    </w:rPr>
                    <w:t>玻璃纤维及制品制造</w:t>
                  </w:r>
                  <w:r>
                    <w:rPr>
                      <w:rFonts w:hint="eastAsia" w:hAnsi="宋体" w:eastAsia="宋体"/>
                      <w:color w:val="auto"/>
                      <w:sz w:val="21"/>
                      <w:szCs w:val="21"/>
                    </w:rPr>
                    <w:t>，不属于化工项目。</w:t>
                  </w:r>
                </w:p>
              </w:tc>
              <w:tc>
                <w:tcPr>
                  <w:tcW w:w="591" w:type="pct"/>
                  <w:vAlign w:val="center"/>
                </w:tcPr>
                <w:p w14:paraId="44262687">
                  <w:pPr>
                    <w:pStyle w:val="2"/>
                    <w:adjustRightInd/>
                    <w:ind w:firstLine="0"/>
                    <w:jc w:val="center"/>
                    <w:rPr>
                      <w:rFonts w:ascii="Times New Roman" w:hAnsi="Times New Roman" w:cs="Times New Roman"/>
                      <w:color w:val="auto"/>
                      <w:sz w:val="21"/>
                      <w:szCs w:val="21"/>
                    </w:rPr>
                  </w:pPr>
                  <w:r>
                    <w:rPr>
                      <w:rFonts w:hint="eastAsia" w:hAnsi="宋体" w:eastAsia="宋体"/>
                      <w:color w:val="auto"/>
                      <w:sz w:val="21"/>
                      <w:szCs w:val="21"/>
                    </w:rPr>
                    <w:t>符合</w:t>
                  </w:r>
                </w:p>
              </w:tc>
            </w:tr>
            <w:tr w14:paraId="297647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90" w:type="pct"/>
                  <w:vAlign w:val="center"/>
                </w:tcPr>
                <w:p w14:paraId="67BC2C49">
                  <w:pPr>
                    <w:pStyle w:val="2"/>
                    <w:adjustRightInd/>
                    <w:ind w:firstLine="0"/>
                    <w:jc w:val="center"/>
                    <w:rPr>
                      <w:rFonts w:ascii="Times New Roman" w:hAnsi="Times New Roman" w:cs="Times New Roman"/>
                      <w:color w:val="auto"/>
                      <w:sz w:val="21"/>
                      <w:szCs w:val="21"/>
                    </w:rPr>
                  </w:pPr>
                  <w:r>
                    <w:rPr>
                      <w:rFonts w:hint="eastAsia" w:hAnsi="宋体" w:eastAsia="宋体"/>
                      <w:color w:val="auto"/>
                      <w:sz w:val="21"/>
                      <w:szCs w:val="21"/>
                    </w:rPr>
                    <w:t>在长江干流岸线三公里范围内和重要支流岸线一公里范围内新建、改建、扩建尾矿库的。</w:t>
                  </w:r>
                </w:p>
              </w:tc>
              <w:tc>
                <w:tcPr>
                  <w:tcW w:w="2418" w:type="pct"/>
                  <w:vAlign w:val="center"/>
                </w:tcPr>
                <w:p w14:paraId="38FBD964">
                  <w:pPr>
                    <w:pStyle w:val="2"/>
                    <w:adjustRightInd/>
                    <w:ind w:firstLine="0"/>
                    <w:jc w:val="center"/>
                    <w:rPr>
                      <w:rFonts w:ascii="Times New Roman" w:hAnsi="Times New Roman" w:cs="Times New Roman"/>
                      <w:color w:val="auto"/>
                      <w:sz w:val="21"/>
                      <w:szCs w:val="21"/>
                    </w:rPr>
                  </w:pPr>
                  <w:r>
                    <w:rPr>
                      <w:rFonts w:hint="eastAsia" w:hAnsi="宋体" w:eastAsia="宋体"/>
                      <w:color w:val="auto"/>
                      <w:sz w:val="21"/>
                      <w:szCs w:val="21"/>
                    </w:rPr>
                    <w:t>项目不属于尾矿库相关活动。</w:t>
                  </w:r>
                </w:p>
              </w:tc>
              <w:tc>
                <w:tcPr>
                  <w:tcW w:w="591" w:type="pct"/>
                  <w:vAlign w:val="center"/>
                </w:tcPr>
                <w:p w14:paraId="30CFA83F">
                  <w:pPr>
                    <w:pStyle w:val="2"/>
                    <w:adjustRightInd/>
                    <w:ind w:firstLine="0"/>
                    <w:jc w:val="center"/>
                    <w:rPr>
                      <w:rFonts w:ascii="Times New Roman" w:hAnsi="Times New Roman" w:cs="Times New Roman"/>
                      <w:color w:val="auto"/>
                      <w:sz w:val="21"/>
                      <w:szCs w:val="21"/>
                    </w:rPr>
                  </w:pPr>
                  <w:r>
                    <w:rPr>
                      <w:rFonts w:hint="eastAsia" w:hAnsi="宋体" w:eastAsia="宋体"/>
                      <w:color w:val="auto"/>
                      <w:sz w:val="21"/>
                      <w:szCs w:val="21"/>
                    </w:rPr>
                    <w:t>符合</w:t>
                  </w:r>
                </w:p>
              </w:tc>
            </w:tr>
            <w:tr w14:paraId="49F6CE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990" w:type="pct"/>
                  <w:vAlign w:val="center"/>
                </w:tcPr>
                <w:p w14:paraId="399B8EE7">
                  <w:pPr>
                    <w:pStyle w:val="2"/>
                    <w:adjustRightInd/>
                    <w:ind w:firstLine="0"/>
                    <w:jc w:val="center"/>
                    <w:rPr>
                      <w:rFonts w:ascii="Times New Roman" w:hAnsi="Times New Roman" w:cs="Times New Roman"/>
                      <w:color w:val="auto"/>
                      <w:sz w:val="21"/>
                      <w:szCs w:val="21"/>
                    </w:rPr>
                  </w:pPr>
                  <w:r>
                    <w:rPr>
                      <w:rFonts w:hint="eastAsia" w:hAnsi="宋体" w:eastAsia="宋体"/>
                      <w:color w:val="auto"/>
                      <w:sz w:val="21"/>
                      <w:szCs w:val="21"/>
                    </w:rPr>
                    <w:t>违反生态环境准入清单的规定进行生产建设活动的。</w:t>
                  </w:r>
                </w:p>
              </w:tc>
              <w:tc>
                <w:tcPr>
                  <w:tcW w:w="2418" w:type="pct"/>
                  <w:vAlign w:val="center"/>
                </w:tcPr>
                <w:p w14:paraId="1FC5F389">
                  <w:pPr>
                    <w:pStyle w:val="2"/>
                    <w:adjustRightInd/>
                    <w:ind w:firstLine="0"/>
                    <w:jc w:val="center"/>
                    <w:rPr>
                      <w:rFonts w:ascii="Times New Roman" w:hAnsi="Times New Roman" w:eastAsia="宋体" w:cs="Times New Roman"/>
                      <w:color w:val="auto"/>
                      <w:sz w:val="21"/>
                      <w:szCs w:val="21"/>
                    </w:rPr>
                  </w:pPr>
                  <w:r>
                    <w:rPr>
                      <w:rFonts w:hint="eastAsia" w:hAnsi="宋体" w:eastAsia="宋体"/>
                      <w:color w:val="auto"/>
                      <w:sz w:val="21"/>
                      <w:szCs w:val="21"/>
                    </w:rPr>
                    <w:t>项目不违反生态环境准入清单的规定。</w:t>
                  </w:r>
                </w:p>
              </w:tc>
              <w:tc>
                <w:tcPr>
                  <w:tcW w:w="591" w:type="pct"/>
                  <w:vAlign w:val="center"/>
                </w:tcPr>
                <w:p w14:paraId="081C8A6B">
                  <w:pPr>
                    <w:pStyle w:val="2"/>
                    <w:adjustRightInd/>
                    <w:ind w:firstLine="0"/>
                    <w:jc w:val="center"/>
                    <w:rPr>
                      <w:rFonts w:ascii="Times New Roman" w:hAnsi="Times New Roman" w:cs="Times New Roman"/>
                      <w:color w:val="auto"/>
                      <w:sz w:val="21"/>
                      <w:szCs w:val="21"/>
                    </w:rPr>
                  </w:pPr>
                  <w:r>
                    <w:rPr>
                      <w:rFonts w:hint="eastAsia" w:hAnsi="宋体" w:eastAsia="宋体"/>
                      <w:color w:val="auto"/>
                      <w:sz w:val="21"/>
                      <w:szCs w:val="21"/>
                    </w:rPr>
                    <w:t>符合</w:t>
                  </w:r>
                </w:p>
              </w:tc>
            </w:tr>
            <w:tr w14:paraId="28C34A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90" w:type="pct"/>
                  <w:vAlign w:val="center"/>
                </w:tcPr>
                <w:p w14:paraId="1C5B696C">
                  <w:pPr>
                    <w:pStyle w:val="2"/>
                    <w:adjustRightInd/>
                    <w:ind w:firstLine="0"/>
                    <w:jc w:val="center"/>
                    <w:rPr>
                      <w:rFonts w:ascii="Times New Roman" w:hAnsi="Times New Roman" w:cs="Times New Roman"/>
                      <w:color w:val="auto"/>
                      <w:sz w:val="21"/>
                      <w:szCs w:val="21"/>
                    </w:rPr>
                  </w:pPr>
                  <w:r>
                    <w:rPr>
                      <w:rFonts w:hint="eastAsia" w:hAnsi="宋体" w:eastAsia="宋体"/>
                      <w:color w:val="auto"/>
                      <w:sz w:val="21"/>
                      <w:szCs w:val="21"/>
                    </w:rPr>
                    <w:t>禁止在长江流域河湖管理范围内倾倒、填埋、堆放、弃置、处理固体废物。长江流域县级以上地方人民政府应当加强对固体废物非法转移和倾倒的联防联控。</w:t>
                  </w:r>
                </w:p>
              </w:tc>
              <w:tc>
                <w:tcPr>
                  <w:tcW w:w="2418" w:type="pct"/>
                  <w:vAlign w:val="center"/>
                </w:tcPr>
                <w:p w14:paraId="79E824EE">
                  <w:pPr>
                    <w:pStyle w:val="2"/>
                    <w:adjustRightInd/>
                    <w:ind w:firstLine="0"/>
                    <w:jc w:val="center"/>
                    <w:rPr>
                      <w:rFonts w:ascii="Times New Roman" w:hAnsi="Times New Roman" w:cs="Times New Roman"/>
                      <w:color w:val="auto"/>
                      <w:sz w:val="21"/>
                      <w:szCs w:val="21"/>
                    </w:rPr>
                  </w:pPr>
                  <w:r>
                    <w:rPr>
                      <w:rFonts w:hint="eastAsia" w:ascii="Times New Roman" w:hAnsi="Times New Roman" w:eastAsia="宋体" w:cs="Times New Roman"/>
                      <w:color w:val="auto"/>
                      <w:sz w:val="21"/>
                      <w:szCs w:val="21"/>
                      <w:lang w:val="zh-CN"/>
                    </w:rPr>
                    <w:t>固体废物均进行合理处置，不涉及非法转移及倾倒。</w:t>
                  </w:r>
                </w:p>
              </w:tc>
              <w:tc>
                <w:tcPr>
                  <w:tcW w:w="591" w:type="pct"/>
                  <w:vAlign w:val="center"/>
                </w:tcPr>
                <w:p w14:paraId="59DDB05A">
                  <w:pPr>
                    <w:pStyle w:val="2"/>
                    <w:adjustRightInd/>
                    <w:ind w:firstLine="0"/>
                    <w:jc w:val="center"/>
                    <w:rPr>
                      <w:rFonts w:ascii="Times New Roman" w:hAnsi="Times New Roman" w:cs="Times New Roman"/>
                      <w:color w:val="auto"/>
                      <w:sz w:val="21"/>
                      <w:szCs w:val="21"/>
                    </w:rPr>
                  </w:pPr>
                  <w:r>
                    <w:rPr>
                      <w:rFonts w:hint="eastAsia" w:hAnsi="宋体" w:eastAsia="宋体"/>
                      <w:color w:val="auto"/>
                      <w:sz w:val="21"/>
                      <w:szCs w:val="21"/>
                    </w:rPr>
                    <w:t>符合</w:t>
                  </w:r>
                </w:p>
              </w:tc>
            </w:tr>
          </w:tbl>
          <w:p w14:paraId="66FFC13B">
            <w:pPr>
              <w:ind w:firstLine="480"/>
              <w:jc w:val="left"/>
            </w:pPr>
            <w:r>
              <w:t>综上所述，项目建设与《中华人民共和国长江保护法》相符。</w:t>
            </w:r>
          </w:p>
          <w:p w14:paraId="7CA4EE30">
            <w:pPr>
              <w:pStyle w:val="109"/>
              <w:tabs>
                <w:tab w:val="left" w:pos="1152"/>
              </w:tabs>
              <w:spacing w:after="0" w:line="360" w:lineRule="auto"/>
              <w:ind w:left="0" w:leftChars="0" w:firstLine="482"/>
              <w:jc w:val="left"/>
              <w:rPr>
                <w:rFonts w:eastAsia="宋体"/>
                <w:b/>
                <w:bCs/>
                <w:kern w:val="2"/>
                <w:sz w:val="24"/>
                <w:szCs w:val="24"/>
              </w:rPr>
            </w:pPr>
            <w:r>
              <w:rPr>
                <w:rFonts w:hint="eastAsia" w:eastAsia="宋体"/>
                <w:b/>
                <w:bCs/>
                <w:sz w:val="24"/>
                <w:szCs w:val="24"/>
              </w:rPr>
              <w:t>11、</w:t>
            </w:r>
            <w:r>
              <w:rPr>
                <w:rFonts w:eastAsia="宋体"/>
                <w:b/>
                <w:bCs/>
                <w:sz w:val="24"/>
                <w:szCs w:val="24"/>
              </w:rPr>
              <w:t>本项目</w:t>
            </w:r>
            <w:r>
              <w:rPr>
                <w:rFonts w:eastAsia="宋体"/>
                <w:b/>
                <w:bCs/>
                <w:kern w:val="2"/>
                <w:sz w:val="24"/>
                <w:szCs w:val="24"/>
              </w:rPr>
              <w:t>与《中共中央国务院关于深入打好污染防治攻坚战的意见》(2021年11月2日)、《九江市关于深入打好污染防治攻坚战的实施意见》相符性分析</w:t>
            </w:r>
          </w:p>
          <w:p w14:paraId="5E52AE02">
            <w:pPr>
              <w:pStyle w:val="103"/>
              <w:ind w:firstLine="480"/>
            </w:pPr>
            <w:r>
              <w:rPr>
                <w:rFonts w:hint="eastAsia"/>
              </w:rPr>
              <w:t>意见提出的主要目标是，到2025年，生态环境持续改善，主要污染物排放总量持续下降，单位国内生产总值二氧化碳排放比2020年下降18%，地级及以上城市细颗粒物(PM2.5)浓度下降10%，空气质量优良天数比率达到87.5%，地表水Ⅰ—Ⅲ类水体比例达到85%，近岸海域水质优良(一、二类)比例达到79%左右，重污染天气、城市黑臭水体基本消除，土壤污染风险得到有效管控，固体废物和新污染物治理能力明显增强，生态系统质量和稳定性持续提升，生态环境治理体系更加完善，生态文明建设实现新进步。</w:t>
            </w:r>
          </w:p>
          <w:p w14:paraId="24EA6542">
            <w:pPr>
              <w:pStyle w:val="103"/>
              <w:ind w:firstLine="480"/>
            </w:pPr>
            <w:r>
              <w:t>项目</w:t>
            </w:r>
            <w:r>
              <w:rPr>
                <w:rFonts w:hint="eastAsia"/>
              </w:rPr>
              <w:t>主要能源为电</w:t>
            </w:r>
            <w:r>
              <w:t>，项目</w:t>
            </w:r>
            <w:r>
              <w:rPr>
                <w:rFonts w:hint="eastAsia"/>
              </w:rPr>
              <w:t>生活污水</w:t>
            </w:r>
            <w:r>
              <w:t>经</w:t>
            </w:r>
            <w:r>
              <w:rPr>
                <w:rFonts w:hint="eastAsia"/>
              </w:rPr>
              <w:t>预</w:t>
            </w:r>
            <w:r>
              <w:t>处理</w:t>
            </w:r>
            <w:r>
              <w:rPr>
                <w:rFonts w:hint="eastAsia"/>
              </w:rPr>
              <w:t>后</w:t>
            </w:r>
            <w:r>
              <w:t>达蛟滩污水处理厂接管标准后排入蛟滩污水处理厂处理。生产中的一般固废回收或外售，危险废物委托有危废处理资质单位处理；重污染天气响应九江市重污染天气应急响应措施减产减排。故本项目与以上实施意见相符。</w:t>
            </w:r>
          </w:p>
          <w:p w14:paraId="4F3B6958">
            <w:pPr>
              <w:widowControl/>
              <w:ind w:firstLine="482"/>
              <w:rPr>
                <w:b/>
                <w:bCs/>
              </w:rPr>
            </w:pPr>
            <w:r>
              <w:rPr>
                <w:rFonts w:hint="eastAsia"/>
                <w:b/>
                <w:bCs/>
              </w:rPr>
              <w:t>12</w:t>
            </w:r>
            <w:r>
              <w:rPr>
                <w:b/>
                <w:bCs/>
              </w:rPr>
              <w:t>、与《鄱阳湖生态经济区环境保护条例》相符性分析</w:t>
            </w:r>
          </w:p>
          <w:p w14:paraId="3545430A">
            <w:pPr>
              <w:tabs>
                <w:tab w:val="left" w:pos="840"/>
              </w:tabs>
              <w:ind w:firstLine="480"/>
            </w:pPr>
            <w:r>
              <w:rPr>
                <w:rFonts w:hint="eastAsia"/>
              </w:rPr>
              <w:t>本项目厂址位于</w:t>
            </w:r>
            <w:r>
              <w:rPr>
                <w:rFonts w:ascii="宋体" w:hAnsi="宋体"/>
              </w:rPr>
              <w:t>九江市柴桑区沙城工业园</w:t>
            </w:r>
            <w:r>
              <w:rPr>
                <w:rFonts w:hint="eastAsia"/>
              </w:rPr>
              <w:t>，不属于鄱阳湖生态经济区中划分的湖体核心保护区、滨湖控制开发带，为鄱阳湖生态经济区中划分的高效集约发展区。《鄱阳湖生态经济区环境保护条例》规定：在高效集约发展区内，县级以上人民政府应当科学划分生态保护、农业发展、城镇建设和产业集聚区域。在高效集约发展区内进行开发建设活动，不得影响自然保护区、自然和文化遗产、风景名胜区、森林公园、湿地公园、地质公园以及饮用水源地、水源涵养区的生态环境和安全。</w:t>
            </w:r>
          </w:p>
          <w:p w14:paraId="3D29A9F4">
            <w:pPr>
              <w:pStyle w:val="12"/>
              <w:ind w:firstLine="480"/>
            </w:pPr>
            <w:r>
              <w:rPr>
                <w:rFonts w:hint="eastAsia"/>
              </w:rPr>
              <w:t>根据《鄱阳湖生态经济区环境保护条例》：“第四十九条在鄱阳湖生态经济区内开发利用自然资源应当采取有效措施防止环境污染和生态破坏。造成环境污染和生态破坏的开发利用者应当承担整治恢复责任。拒不履行整治恢复责任或者整治恢复不符合要求的由县级以上人民政府环境保护主管部门或者资源管理主管部门组织有治理能力的其他单位代为整治恢复所需费用由开发利用者承担。开发利用者拒不承担所需费用的由组织代为整治恢复的主管部门责令限期缴纳开发利用者逾期仍不缴纳的由组织代为整治恢复的主管部门依法申请人民法院强制执行”。</w:t>
            </w:r>
          </w:p>
          <w:p w14:paraId="0269CEE2">
            <w:pPr>
              <w:pStyle w:val="12"/>
              <w:ind w:firstLine="480"/>
              <w:rPr>
                <w:bCs/>
                <w:spacing w:val="6"/>
              </w:rPr>
            </w:pPr>
            <w:r>
              <w:rPr>
                <w:rFonts w:hint="eastAsia"/>
              </w:rPr>
              <w:t>本项目位于</w:t>
            </w:r>
            <w:r>
              <w:rPr>
                <w:rFonts w:ascii="宋体" w:hAnsi="宋体"/>
              </w:rPr>
              <w:t>九江市柴桑区沙城工业园</w:t>
            </w:r>
            <w:r>
              <w:rPr>
                <w:rFonts w:hint="eastAsia"/>
              </w:rPr>
              <w:t>，</w:t>
            </w:r>
            <w:r>
              <w:rPr>
                <w:rFonts w:hint="eastAsia"/>
                <w:szCs w:val="24"/>
              </w:rPr>
              <w:t>项目生活污水</w:t>
            </w:r>
            <w:r>
              <w:rPr>
                <w:szCs w:val="24"/>
              </w:rPr>
              <w:t>经</w:t>
            </w:r>
            <w:r>
              <w:rPr>
                <w:rFonts w:hint="eastAsia"/>
                <w:szCs w:val="24"/>
              </w:rPr>
              <w:t>预</w:t>
            </w:r>
            <w:r>
              <w:rPr>
                <w:szCs w:val="24"/>
              </w:rPr>
              <w:t>处理</w:t>
            </w:r>
            <w:r>
              <w:rPr>
                <w:rFonts w:hint="eastAsia"/>
                <w:szCs w:val="24"/>
              </w:rPr>
              <w:t>后</w:t>
            </w:r>
            <w:r>
              <w:rPr>
                <w:szCs w:val="24"/>
              </w:rPr>
              <w:t>排入</w:t>
            </w:r>
            <w:r>
              <w:rPr>
                <w:rFonts w:hint="eastAsia"/>
                <w:szCs w:val="24"/>
              </w:rPr>
              <w:t>蛟滩</w:t>
            </w:r>
            <w:r>
              <w:rPr>
                <w:szCs w:val="24"/>
              </w:rPr>
              <w:t>污水处理厂进一步进行处理</w:t>
            </w:r>
            <w:r>
              <w:rPr>
                <w:rFonts w:hint="eastAsia"/>
                <w:szCs w:val="24"/>
              </w:rPr>
              <w:t>，处理后达到《城镇污水处理厂污染物排放标准》(GB18918-2002)一级A标准后进入长江</w:t>
            </w:r>
            <w:r>
              <w:rPr>
                <w:rFonts w:hint="eastAsia"/>
              </w:rPr>
              <w:t>，故本项目符合《鄱阳湖生态经济区环境保护条例》中的相关要求</w:t>
            </w:r>
            <w:r>
              <w:rPr>
                <w:rFonts w:hint="eastAsia"/>
                <w:bCs/>
                <w:spacing w:val="6"/>
              </w:rPr>
              <w:t>。</w:t>
            </w:r>
          </w:p>
          <w:p w14:paraId="30327464">
            <w:pPr>
              <w:ind w:firstLine="482"/>
              <w:rPr>
                <w:b/>
                <w:bCs/>
              </w:rPr>
            </w:pPr>
            <w:r>
              <w:rPr>
                <w:rFonts w:hint="eastAsia"/>
                <w:b/>
                <w:bCs/>
              </w:rPr>
              <w:t>13、与江西省发展改革委关于印发《江西省“两高”项目管理目录(2023年版)》的通知相符性分析</w:t>
            </w:r>
          </w:p>
          <w:p w14:paraId="1AA7F454">
            <w:pPr>
              <w:ind w:firstLine="480"/>
            </w:pPr>
            <w:r>
              <w:rPr>
                <w:rFonts w:hint="eastAsia"/>
              </w:rPr>
              <w:t>2023年11月7日，江西省发展改革委关于印发《江西省“两高”项目管理目录(2023年版)》的通知，根据《通知》：“两高”项目范围：“两高”项目范围包括：石化、化工、煤化工、钢铁、焦化、建材、有色、煤电8个行业年综合能源消费量10000吨标准煤(当量值)及以上的项目。</w:t>
            </w:r>
          </w:p>
          <w:p w14:paraId="3854F662">
            <w:pPr>
              <w:ind w:firstLine="480"/>
            </w:pPr>
            <w:r>
              <w:rPr>
                <w:rFonts w:hint="eastAsia"/>
              </w:rPr>
              <w:t>本项目属于</w:t>
            </w:r>
            <w:r>
              <w:t>C3061玻璃纤维及制品制造</w:t>
            </w:r>
            <w:r>
              <w:rPr>
                <w:rFonts w:hint="eastAsia"/>
              </w:rPr>
              <w:t>，不在以上8个行业中，且不涉及锅炉等设备，不涉煤及煤制品、石油焦、渣油、重油等高污染燃料，本项目属于综合能源消费量低于10000吨标准煤(当量值)的项目。因此不属于该《通知》高能耗、高排放行业项目范围内，因此本项目建设符合要求。</w:t>
            </w:r>
          </w:p>
          <w:p w14:paraId="2E7CEC76">
            <w:pPr>
              <w:ind w:firstLine="482"/>
              <w:rPr>
                <w:b/>
                <w:bCs/>
              </w:rPr>
            </w:pPr>
            <w:r>
              <w:rPr>
                <w:rFonts w:hint="eastAsia"/>
                <w:b/>
                <w:bCs/>
              </w:rPr>
              <w:t>14、与《江西省深入打好污染防治攻坚战挥发性有机物治理专项行动实施方案》（赣环委字〔2022〕22号）相符性分析</w:t>
            </w:r>
          </w:p>
          <w:p w14:paraId="09884310">
            <w:pPr>
              <w:autoSpaceDE w:val="0"/>
              <w:autoSpaceDN w:val="0"/>
              <w:spacing w:line="240" w:lineRule="auto"/>
              <w:ind w:firstLine="0" w:firstLineChars="0"/>
              <w:jc w:val="center"/>
              <w:rPr>
                <w:b/>
                <w:bCs/>
                <w:kern w:val="0"/>
                <w:szCs w:val="21"/>
              </w:rPr>
            </w:pPr>
            <w:r>
              <w:rPr>
                <w:rFonts w:hint="eastAsia"/>
                <w:b/>
                <w:bCs/>
                <w:kern w:val="0"/>
                <w:szCs w:val="21"/>
              </w:rPr>
              <w:t xml:space="preserve">表1-10 </w:t>
            </w:r>
            <w:r>
              <w:rPr>
                <w:b/>
                <w:bCs/>
                <w:kern w:val="0"/>
                <w:szCs w:val="21"/>
              </w:rPr>
              <w:t>与《江西省深入打好污染防治攻坚战挥发性有机物治理专项行动实施方案》（赣环委办字〔2022〕22号）符合性分析</w:t>
            </w:r>
          </w:p>
          <w:tbl>
            <w:tblPr>
              <w:tblStyle w:val="34"/>
              <w:tblW w:w="4997" w:type="pct"/>
              <w:tblInd w:w="0" w:type="dxa"/>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73"/>
              <w:gridCol w:w="4454"/>
              <w:gridCol w:w="1720"/>
              <w:gridCol w:w="723"/>
            </w:tblGrid>
            <w:tr w14:paraId="3234BCA1">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57" w:type="pct"/>
                  <w:vAlign w:val="center"/>
                </w:tcPr>
                <w:p w14:paraId="4B816845">
                  <w:pPr>
                    <w:spacing w:line="240" w:lineRule="auto"/>
                    <w:ind w:left="-120" w:leftChars="-50" w:right="-120" w:rightChars="-50" w:firstLine="0" w:firstLineChars="0"/>
                    <w:jc w:val="center"/>
                    <w:rPr>
                      <w:sz w:val="21"/>
                      <w:szCs w:val="21"/>
                    </w:rPr>
                  </w:pPr>
                  <w:r>
                    <w:rPr>
                      <w:rFonts w:hint="eastAsia"/>
                      <w:sz w:val="21"/>
                      <w:szCs w:val="21"/>
                    </w:rPr>
                    <w:t>序号</w:t>
                  </w:r>
                </w:p>
              </w:tc>
              <w:tc>
                <w:tcPr>
                  <w:tcW w:w="3062" w:type="pct"/>
                  <w:vAlign w:val="center"/>
                </w:tcPr>
                <w:p w14:paraId="3E8A0665">
                  <w:pPr>
                    <w:spacing w:line="240" w:lineRule="auto"/>
                    <w:ind w:firstLine="0" w:firstLineChars="0"/>
                    <w:jc w:val="center"/>
                    <w:rPr>
                      <w:sz w:val="21"/>
                      <w:szCs w:val="21"/>
                    </w:rPr>
                  </w:pPr>
                  <w:r>
                    <w:rPr>
                      <w:sz w:val="21"/>
                      <w:szCs w:val="21"/>
                    </w:rPr>
                    <w:t>要求</w:t>
                  </w:r>
                </w:p>
              </w:tc>
              <w:tc>
                <w:tcPr>
                  <w:tcW w:w="1183" w:type="pct"/>
                  <w:vAlign w:val="center"/>
                </w:tcPr>
                <w:p w14:paraId="502416AC">
                  <w:pPr>
                    <w:spacing w:line="240" w:lineRule="auto"/>
                    <w:ind w:firstLine="0" w:firstLineChars="0"/>
                    <w:jc w:val="center"/>
                    <w:rPr>
                      <w:sz w:val="21"/>
                      <w:szCs w:val="21"/>
                    </w:rPr>
                  </w:pPr>
                  <w:r>
                    <w:rPr>
                      <w:sz w:val="21"/>
                      <w:szCs w:val="21"/>
                    </w:rPr>
                    <w:t>本项目</w:t>
                  </w:r>
                </w:p>
              </w:tc>
              <w:tc>
                <w:tcPr>
                  <w:tcW w:w="497" w:type="pct"/>
                  <w:vAlign w:val="center"/>
                </w:tcPr>
                <w:p w14:paraId="1386B75A">
                  <w:pPr>
                    <w:spacing w:line="240" w:lineRule="auto"/>
                    <w:ind w:firstLine="0" w:firstLineChars="0"/>
                    <w:jc w:val="center"/>
                    <w:rPr>
                      <w:sz w:val="21"/>
                      <w:szCs w:val="21"/>
                    </w:rPr>
                  </w:pPr>
                  <w:r>
                    <w:rPr>
                      <w:sz w:val="21"/>
                      <w:szCs w:val="21"/>
                    </w:rPr>
                    <w:t>符合性</w:t>
                  </w:r>
                </w:p>
              </w:tc>
            </w:tr>
            <w:tr w14:paraId="6ECDA1F0">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66" w:hRule="atLeast"/>
              </w:trPr>
              <w:tc>
                <w:tcPr>
                  <w:tcW w:w="257" w:type="pct"/>
                  <w:vAlign w:val="center"/>
                </w:tcPr>
                <w:p w14:paraId="2C354A86">
                  <w:pPr>
                    <w:spacing w:line="240" w:lineRule="auto"/>
                    <w:ind w:left="-120" w:leftChars="-50" w:right="-120" w:rightChars="-50" w:firstLine="0" w:firstLineChars="0"/>
                    <w:jc w:val="center"/>
                    <w:rPr>
                      <w:sz w:val="21"/>
                      <w:szCs w:val="21"/>
                    </w:rPr>
                  </w:pPr>
                  <w:r>
                    <w:rPr>
                      <w:rFonts w:hint="eastAsia"/>
                      <w:sz w:val="21"/>
                      <w:szCs w:val="21"/>
                    </w:rPr>
                    <w:t>1</w:t>
                  </w:r>
                </w:p>
              </w:tc>
              <w:tc>
                <w:tcPr>
                  <w:tcW w:w="3062" w:type="pct"/>
                  <w:vAlign w:val="center"/>
                </w:tcPr>
                <w:p w14:paraId="1378CEF3">
                  <w:pPr>
                    <w:spacing w:line="240" w:lineRule="auto"/>
                    <w:ind w:left="-120" w:leftChars="-50" w:right="-120" w:rightChars="-50" w:firstLine="0" w:firstLineChars="0"/>
                    <w:jc w:val="center"/>
                    <w:rPr>
                      <w:sz w:val="21"/>
                      <w:szCs w:val="21"/>
                    </w:rPr>
                  </w:pPr>
                  <w:r>
                    <w:rPr>
                      <w:sz w:val="21"/>
                      <w:szCs w:val="21"/>
                    </w:rPr>
                    <w:t>大力推进 VOCs 原辅材料源头替代。严格落实国家和地方产品 VOCs 含量限制标准，对溶剂型涂料、油墨、胶粘剂、清洗剂使用企业制定低 VOCs 含量原辅材料替代计划。到 2025年，溶剂型工业涂料、油墨、胶粘剂等使用量下降比例达到国家要求。推动建立多部门联合执法机制，组织开展含 VOCs 原辅材料达标情况联合检查，定期对生产企业、销售场所进行检查抽查，曝光不合格产品并追溯其生产、销售、进口、使用企业，依法追究责任。</w:t>
                  </w:r>
                </w:p>
              </w:tc>
              <w:tc>
                <w:tcPr>
                  <w:tcW w:w="1183" w:type="pct"/>
                  <w:vAlign w:val="center"/>
                </w:tcPr>
                <w:p w14:paraId="1CA7F2B5">
                  <w:pPr>
                    <w:spacing w:line="240" w:lineRule="auto"/>
                    <w:ind w:firstLine="0" w:firstLineChars="0"/>
                    <w:jc w:val="center"/>
                    <w:rPr>
                      <w:sz w:val="21"/>
                      <w:szCs w:val="21"/>
                    </w:rPr>
                  </w:pPr>
                  <w:r>
                    <w:rPr>
                      <w:sz w:val="21"/>
                      <w:szCs w:val="21"/>
                    </w:rPr>
                    <w:t>项目使用的原材料</w:t>
                  </w:r>
                  <w:r>
                    <w:rPr>
                      <w:rFonts w:hint="eastAsia"/>
                      <w:sz w:val="21"/>
                      <w:szCs w:val="21"/>
                    </w:rPr>
                    <w:t>稳定，基本不挥发，经核算项目VOCs</w:t>
                  </w:r>
                  <w:r>
                    <w:rPr>
                      <w:sz w:val="21"/>
                      <w:szCs w:val="21"/>
                    </w:rPr>
                    <w:t>经</w:t>
                  </w:r>
                  <w:r>
                    <w:rPr>
                      <w:rFonts w:hint="eastAsia"/>
                      <w:sz w:val="21"/>
                      <w:szCs w:val="21"/>
                    </w:rPr>
                    <w:t>负压集气罩+两级活性炭吸附装置处理后排放浓度小于排放标准，可</w:t>
                  </w:r>
                  <w:r>
                    <w:rPr>
                      <w:sz w:val="21"/>
                      <w:szCs w:val="21"/>
                    </w:rPr>
                    <w:t>达标排放</w:t>
                  </w:r>
                  <w:r>
                    <w:rPr>
                      <w:rFonts w:hint="eastAsia"/>
                      <w:sz w:val="21"/>
                      <w:szCs w:val="21"/>
                    </w:rPr>
                    <w:t>。</w:t>
                  </w:r>
                </w:p>
              </w:tc>
              <w:tc>
                <w:tcPr>
                  <w:tcW w:w="497" w:type="pct"/>
                  <w:vAlign w:val="center"/>
                </w:tcPr>
                <w:p w14:paraId="7216C698">
                  <w:pPr>
                    <w:spacing w:line="240" w:lineRule="auto"/>
                    <w:ind w:firstLine="0" w:firstLineChars="0"/>
                    <w:jc w:val="center"/>
                    <w:rPr>
                      <w:sz w:val="21"/>
                      <w:szCs w:val="21"/>
                    </w:rPr>
                  </w:pPr>
                  <w:r>
                    <w:rPr>
                      <w:sz w:val="21"/>
                      <w:szCs w:val="21"/>
                    </w:rPr>
                    <w:t>符合</w:t>
                  </w:r>
                </w:p>
              </w:tc>
            </w:tr>
            <w:tr w14:paraId="40816DE3">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95" w:hRule="atLeast"/>
              </w:trPr>
              <w:tc>
                <w:tcPr>
                  <w:tcW w:w="257" w:type="pct"/>
                  <w:vAlign w:val="center"/>
                </w:tcPr>
                <w:p w14:paraId="61CA639B">
                  <w:pPr>
                    <w:spacing w:line="240" w:lineRule="auto"/>
                    <w:ind w:left="-120" w:leftChars="-50" w:right="-120" w:rightChars="-50" w:firstLine="0" w:firstLineChars="0"/>
                    <w:jc w:val="center"/>
                    <w:rPr>
                      <w:sz w:val="21"/>
                      <w:szCs w:val="21"/>
                    </w:rPr>
                  </w:pPr>
                  <w:r>
                    <w:rPr>
                      <w:rFonts w:hint="eastAsia"/>
                      <w:sz w:val="21"/>
                      <w:szCs w:val="21"/>
                    </w:rPr>
                    <w:t>2</w:t>
                  </w:r>
                </w:p>
              </w:tc>
              <w:tc>
                <w:tcPr>
                  <w:tcW w:w="3062" w:type="pct"/>
                  <w:vAlign w:val="center"/>
                </w:tcPr>
                <w:p w14:paraId="2C5C0F0C">
                  <w:pPr>
                    <w:spacing w:line="240" w:lineRule="auto"/>
                    <w:ind w:left="-120" w:leftChars="-50" w:right="-120" w:rightChars="-50" w:firstLine="0" w:firstLineChars="0"/>
                    <w:jc w:val="center"/>
                    <w:rPr>
                      <w:sz w:val="21"/>
                      <w:szCs w:val="21"/>
                    </w:rPr>
                  </w:pPr>
                  <w:r>
                    <w:rPr>
                      <w:sz w:val="21"/>
                      <w:szCs w:val="21"/>
                    </w:rPr>
                    <w:t>全面加强 VOCs 无组织排放控制。加强含 VOCs 物料全方位、全链条、全环节密闭管理，做好 VOCs 物料储存、转移和输送、设备与管线组件泄漏、敞开液面逸散以及工艺过程等无组织排放环节的管理。生产应优先采用密闭设备、在密闭空间中操作或采用全密闭集气罩收集方式，原则上应保持微负压状态，并根据相关规范合理设置通风量；采用局部集气罩的，距集气罩开口面最远处的 VOCs 无组织排放位置控制风速应不低于0.3 米/秒。对 VOCs 物料储罐和污水集输、储存、处理设施开展排查，督促企业按要求开展专项治理。</w:t>
                  </w:r>
                </w:p>
              </w:tc>
              <w:tc>
                <w:tcPr>
                  <w:tcW w:w="1183" w:type="pct"/>
                  <w:vAlign w:val="center"/>
                </w:tcPr>
                <w:p w14:paraId="62B9FBC0">
                  <w:pPr>
                    <w:spacing w:line="240" w:lineRule="auto"/>
                    <w:ind w:firstLine="0" w:firstLineChars="0"/>
                    <w:jc w:val="center"/>
                    <w:rPr>
                      <w:sz w:val="21"/>
                      <w:szCs w:val="21"/>
                    </w:rPr>
                  </w:pPr>
                  <w:r>
                    <w:rPr>
                      <w:sz w:val="21"/>
                      <w:szCs w:val="21"/>
                    </w:rPr>
                    <w:t>项目使用的原材料</w:t>
                  </w:r>
                  <w:r>
                    <w:rPr>
                      <w:rFonts w:hint="eastAsia"/>
                      <w:sz w:val="21"/>
                      <w:szCs w:val="21"/>
                    </w:rPr>
                    <w:t>稳定，基本不挥发，生产过程中产生的</w:t>
                  </w:r>
                  <w:r>
                    <w:rPr>
                      <w:sz w:val="21"/>
                      <w:szCs w:val="21"/>
                    </w:rPr>
                    <w:t>VOCs</w:t>
                  </w:r>
                  <w:r>
                    <w:rPr>
                      <w:rFonts w:hint="eastAsia"/>
                      <w:sz w:val="21"/>
                      <w:szCs w:val="21"/>
                    </w:rPr>
                    <w:t>的过程在密闭空间中进行，且设置了集气罩进行收集。</w:t>
                  </w:r>
                </w:p>
              </w:tc>
              <w:tc>
                <w:tcPr>
                  <w:tcW w:w="497" w:type="pct"/>
                  <w:vAlign w:val="center"/>
                </w:tcPr>
                <w:p w14:paraId="13FBDE07">
                  <w:pPr>
                    <w:spacing w:line="240" w:lineRule="auto"/>
                    <w:ind w:firstLine="0" w:firstLineChars="0"/>
                    <w:jc w:val="center"/>
                    <w:rPr>
                      <w:sz w:val="21"/>
                      <w:szCs w:val="21"/>
                    </w:rPr>
                  </w:pPr>
                  <w:r>
                    <w:rPr>
                      <w:sz w:val="21"/>
                      <w:szCs w:val="21"/>
                    </w:rPr>
                    <w:t>符合</w:t>
                  </w:r>
                </w:p>
              </w:tc>
            </w:tr>
            <w:tr w14:paraId="6A6D64AE">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257" w:type="pct"/>
                  <w:vAlign w:val="center"/>
                </w:tcPr>
                <w:p w14:paraId="406171E9">
                  <w:pPr>
                    <w:spacing w:line="240" w:lineRule="auto"/>
                    <w:ind w:left="-120" w:leftChars="-50" w:right="-120" w:rightChars="-50" w:firstLine="0" w:firstLineChars="0"/>
                    <w:jc w:val="center"/>
                    <w:rPr>
                      <w:sz w:val="21"/>
                      <w:szCs w:val="21"/>
                    </w:rPr>
                  </w:pPr>
                  <w:r>
                    <w:rPr>
                      <w:rFonts w:hint="eastAsia"/>
                      <w:sz w:val="21"/>
                      <w:szCs w:val="21"/>
                    </w:rPr>
                    <w:t>3</w:t>
                  </w:r>
                </w:p>
              </w:tc>
              <w:tc>
                <w:tcPr>
                  <w:tcW w:w="3062" w:type="pct"/>
                  <w:vAlign w:val="center"/>
                </w:tcPr>
                <w:p w14:paraId="755BC651">
                  <w:pPr>
                    <w:spacing w:line="240" w:lineRule="auto"/>
                    <w:ind w:left="-120" w:leftChars="-50" w:right="-120" w:rightChars="-50" w:firstLine="0" w:firstLineChars="0"/>
                    <w:jc w:val="center"/>
                    <w:rPr>
                      <w:sz w:val="21"/>
                      <w:szCs w:val="21"/>
                    </w:rPr>
                  </w:pPr>
                  <w:r>
                    <w:rPr>
                      <w:sz w:val="21"/>
                      <w:szCs w:val="21"/>
                    </w:rPr>
                    <w:t>持续提升治污设施“三率”。组织开展现有 VOCs 废气收集率、治理设施同步运行率和去除率自查，对达不到要求的VOCs 收集、治理设施进行更换或升级改造，实现达标排放。对单一采用光氧化、光催化、低温等离子、一次活性炭吸附、喷淋吸收、生物法等工艺设施的，要重点加强效果评估。行业排放标准中规定特别排放限值和控制要求的，应按相关规定执行；未制定行业标准的应执行《大气污染物综合排放标准》和《挥发性有机物无组织排放控制标准》。</w:t>
                  </w:r>
                </w:p>
              </w:tc>
              <w:tc>
                <w:tcPr>
                  <w:tcW w:w="1183" w:type="pct"/>
                  <w:vAlign w:val="center"/>
                </w:tcPr>
                <w:p w14:paraId="5CD406FD">
                  <w:pPr>
                    <w:spacing w:line="240" w:lineRule="auto"/>
                    <w:ind w:firstLine="0" w:firstLineChars="0"/>
                    <w:jc w:val="center"/>
                    <w:rPr>
                      <w:sz w:val="21"/>
                      <w:szCs w:val="21"/>
                    </w:rPr>
                  </w:pPr>
                  <w:r>
                    <w:rPr>
                      <w:rFonts w:hint="eastAsia"/>
                      <w:sz w:val="21"/>
                      <w:szCs w:val="21"/>
                    </w:rPr>
                    <w:t>经核算项目VOCs</w:t>
                  </w:r>
                  <w:r>
                    <w:rPr>
                      <w:sz w:val="21"/>
                      <w:szCs w:val="21"/>
                    </w:rPr>
                    <w:t>经</w:t>
                  </w:r>
                  <w:r>
                    <w:rPr>
                      <w:rFonts w:hint="eastAsia"/>
                      <w:sz w:val="21"/>
                      <w:szCs w:val="21"/>
                    </w:rPr>
                    <w:t>负压集气罩+两级活性炭吸附装置处理后排放浓度小于排放标准，可</w:t>
                  </w:r>
                  <w:r>
                    <w:rPr>
                      <w:sz w:val="21"/>
                      <w:szCs w:val="21"/>
                    </w:rPr>
                    <w:t>达标排放</w:t>
                  </w:r>
                  <w:r>
                    <w:rPr>
                      <w:rFonts w:hint="eastAsia"/>
                      <w:sz w:val="21"/>
                      <w:szCs w:val="21"/>
                    </w:rPr>
                    <w:t>。</w:t>
                  </w:r>
                </w:p>
              </w:tc>
              <w:tc>
                <w:tcPr>
                  <w:tcW w:w="497" w:type="pct"/>
                  <w:vAlign w:val="center"/>
                </w:tcPr>
                <w:p w14:paraId="4D1CF199">
                  <w:pPr>
                    <w:spacing w:line="240" w:lineRule="auto"/>
                    <w:ind w:firstLine="0" w:firstLineChars="0"/>
                    <w:jc w:val="center"/>
                    <w:rPr>
                      <w:sz w:val="21"/>
                      <w:szCs w:val="21"/>
                    </w:rPr>
                  </w:pPr>
                  <w:r>
                    <w:rPr>
                      <w:sz w:val="21"/>
                      <w:szCs w:val="21"/>
                    </w:rPr>
                    <w:t>符合</w:t>
                  </w:r>
                </w:p>
              </w:tc>
            </w:tr>
            <w:tr w14:paraId="5E1B9BFB">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83" w:hRule="atLeast"/>
              </w:trPr>
              <w:tc>
                <w:tcPr>
                  <w:tcW w:w="257" w:type="pct"/>
                  <w:vAlign w:val="center"/>
                </w:tcPr>
                <w:p w14:paraId="01BC48D9">
                  <w:pPr>
                    <w:spacing w:line="240" w:lineRule="auto"/>
                    <w:ind w:left="-120" w:leftChars="-50" w:right="-120" w:rightChars="-50" w:firstLine="0" w:firstLineChars="0"/>
                    <w:jc w:val="center"/>
                    <w:rPr>
                      <w:sz w:val="21"/>
                      <w:szCs w:val="21"/>
                    </w:rPr>
                  </w:pPr>
                  <w:r>
                    <w:rPr>
                      <w:rFonts w:hint="eastAsia"/>
                      <w:sz w:val="21"/>
                      <w:szCs w:val="21"/>
                    </w:rPr>
                    <w:t>4</w:t>
                  </w:r>
                </w:p>
              </w:tc>
              <w:tc>
                <w:tcPr>
                  <w:tcW w:w="3062" w:type="pct"/>
                  <w:vAlign w:val="center"/>
                </w:tcPr>
                <w:p w14:paraId="2F4353F2">
                  <w:pPr>
                    <w:spacing w:line="240" w:lineRule="auto"/>
                    <w:ind w:left="-120" w:leftChars="-50" w:right="-120" w:rightChars="-50" w:firstLine="0" w:firstLineChars="0"/>
                    <w:jc w:val="center"/>
                    <w:rPr>
                      <w:sz w:val="21"/>
                      <w:szCs w:val="21"/>
                    </w:rPr>
                  </w:pPr>
                  <w:r>
                    <w:rPr>
                      <w:sz w:val="21"/>
                      <w:szCs w:val="21"/>
                    </w:rPr>
                    <w:t>深入推进油品储运销全过程油气回收治理。各设区市生态环境局要督促本地成品油销售企业建立日常检查和自行监测制度，在保障安全的前提下，加强无组织排放控制，每年组织开展一轮储油库、油罐车、加油站油气回收专项检查和整改，并形成自查整改报告。鼓励有条件的加油站开展三次油气回收。推动完成万吨及以上原油成品油码头，现役 8000 总吨及以上的油船全部完成油气回收治理。着力推动城市成品油年销量在 5000吨以上的加油站安装在线监控设施。</w:t>
                  </w:r>
                </w:p>
              </w:tc>
              <w:tc>
                <w:tcPr>
                  <w:tcW w:w="1183" w:type="pct"/>
                  <w:vAlign w:val="center"/>
                </w:tcPr>
                <w:p w14:paraId="44F83DB6">
                  <w:pPr>
                    <w:spacing w:line="240" w:lineRule="auto"/>
                    <w:ind w:firstLine="0" w:firstLineChars="0"/>
                    <w:jc w:val="center"/>
                    <w:rPr>
                      <w:sz w:val="21"/>
                      <w:szCs w:val="21"/>
                    </w:rPr>
                  </w:pPr>
                  <w:r>
                    <w:rPr>
                      <w:rFonts w:hint="eastAsia"/>
                      <w:sz w:val="21"/>
                      <w:szCs w:val="21"/>
                    </w:rPr>
                    <w:t>不涉及。</w:t>
                  </w:r>
                </w:p>
              </w:tc>
              <w:tc>
                <w:tcPr>
                  <w:tcW w:w="497" w:type="pct"/>
                  <w:vAlign w:val="center"/>
                </w:tcPr>
                <w:p w14:paraId="026454F3">
                  <w:pPr>
                    <w:spacing w:line="240" w:lineRule="auto"/>
                    <w:ind w:firstLine="0" w:firstLineChars="0"/>
                    <w:jc w:val="center"/>
                    <w:rPr>
                      <w:sz w:val="21"/>
                      <w:szCs w:val="21"/>
                    </w:rPr>
                  </w:pPr>
                  <w:r>
                    <w:rPr>
                      <w:sz w:val="21"/>
                      <w:szCs w:val="21"/>
                    </w:rPr>
                    <w:t>符合</w:t>
                  </w:r>
                </w:p>
              </w:tc>
            </w:tr>
            <w:tr w14:paraId="67AA7F22">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002" w:hRule="atLeast"/>
              </w:trPr>
              <w:tc>
                <w:tcPr>
                  <w:tcW w:w="257" w:type="pct"/>
                  <w:vAlign w:val="center"/>
                </w:tcPr>
                <w:p w14:paraId="643BE4BE">
                  <w:pPr>
                    <w:spacing w:line="240" w:lineRule="auto"/>
                    <w:ind w:left="-120" w:leftChars="-50" w:right="-120" w:rightChars="-50" w:firstLine="0" w:firstLineChars="0"/>
                    <w:jc w:val="center"/>
                    <w:rPr>
                      <w:sz w:val="21"/>
                      <w:szCs w:val="21"/>
                    </w:rPr>
                  </w:pPr>
                  <w:r>
                    <w:rPr>
                      <w:rFonts w:hint="eastAsia"/>
                      <w:sz w:val="21"/>
                      <w:szCs w:val="21"/>
                    </w:rPr>
                    <w:t>5</w:t>
                  </w:r>
                </w:p>
              </w:tc>
              <w:tc>
                <w:tcPr>
                  <w:tcW w:w="3062" w:type="pct"/>
                  <w:vAlign w:val="center"/>
                </w:tcPr>
                <w:p w14:paraId="68C347D4">
                  <w:pPr>
                    <w:spacing w:line="240" w:lineRule="auto"/>
                    <w:ind w:left="-120" w:leftChars="-50" w:right="-120" w:rightChars="-50" w:firstLine="0" w:firstLineChars="0"/>
                    <w:jc w:val="center"/>
                    <w:rPr>
                      <w:sz w:val="21"/>
                      <w:szCs w:val="21"/>
                    </w:rPr>
                  </w:pPr>
                  <w:r>
                    <w:rPr>
                      <w:sz w:val="21"/>
                      <w:szCs w:val="21"/>
                    </w:rPr>
                    <w:t>持续推进重点行业、重点企业及重点园区开展整治。严格石化、化工、工业涂装、包装印刷等重点行业挥发性有机物全过程管控。督促重点企业按《VOCs 综合治理“一企一策”约束性大纲》的要求编制一企一策方案，明确企业 VOCs 综合治理任务时间节点和工作目标，建立管理台账并实施针对性治理。以提高园区VOCs 管理水平及企业 VOCs 治理能力为目标，跟踪督促重点园区编制“一园一策”方案并加快实施，推进园区 VOCs 治理工作入深向实。组织专家对各地市重点企业“一企一策”和重点园区“一园一策”进行抽查审核，督促提高编制质量，提升VOCs 治理方案的指导性、专业性及有效性。强化涉 VOCs 企业分级管控，扩大绩效分级评估范围，结合臭氧污染天应急预案，根据重点行业企业应急减排清单，分别落实不同的应急减排要求。推进开发区因地制宜推广建设涉挥发性有机物“绿岛”项目，探索建设集中涂装中心、活性炭集中处理中心等。</w:t>
                  </w:r>
                </w:p>
              </w:tc>
              <w:tc>
                <w:tcPr>
                  <w:tcW w:w="1183" w:type="pct"/>
                  <w:vAlign w:val="center"/>
                </w:tcPr>
                <w:p w14:paraId="26A7850E">
                  <w:pPr>
                    <w:spacing w:line="240" w:lineRule="auto"/>
                    <w:ind w:firstLine="0" w:firstLineChars="0"/>
                    <w:jc w:val="center"/>
                    <w:rPr>
                      <w:sz w:val="21"/>
                      <w:szCs w:val="21"/>
                    </w:rPr>
                  </w:pPr>
                  <w:r>
                    <w:rPr>
                      <w:rFonts w:hint="eastAsia"/>
                      <w:color w:val="000000"/>
                      <w:sz w:val="21"/>
                      <w:szCs w:val="21"/>
                    </w:rPr>
                    <w:t>项目不涉及工业涂装，VOCs经负压集气罩+二级活性炭吸附处理后由23m排气筒达标排放，对周边环境影响较小。</w:t>
                  </w:r>
                </w:p>
              </w:tc>
              <w:tc>
                <w:tcPr>
                  <w:tcW w:w="497" w:type="pct"/>
                  <w:vAlign w:val="center"/>
                </w:tcPr>
                <w:p w14:paraId="03A8394A">
                  <w:pPr>
                    <w:spacing w:line="240" w:lineRule="auto"/>
                    <w:ind w:firstLine="0" w:firstLineChars="0"/>
                    <w:jc w:val="center"/>
                    <w:rPr>
                      <w:sz w:val="21"/>
                      <w:szCs w:val="21"/>
                    </w:rPr>
                  </w:pPr>
                  <w:r>
                    <w:rPr>
                      <w:sz w:val="21"/>
                      <w:szCs w:val="21"/>
                    </w:rPr>
                    <w:t>符合</w:t>
                  </w:r>
                </w:p>
              </w:tc>
            </w:tr>
            <w:tr w14:paraId="1F10A476">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31" w:hRule="atLeast"/>
              </w:trPr>
              <w:tc>
                <w:tcPr>
                  <w:tcW w:w="257" w:type="pct"/>
                  <w:vAlign w:val="center"/>
                </w:tcPr>
                <w:p w14:paraId="12DC1E7C">
                  <w:pPr>
                    <w:spacing w:line="240" w:lineRule="auto"/>
                    <w:ind w:left="-120" w:leftChars="-50" w:right="-120" w:rightChars="-50" w:firstLine="0" w:firstLineChars="0"/>
                    <w:jc w:val="center"/>
                    <w:rPr>
                      <w:sz w:val="21"/>
                      <w:szCs w:val="21"/>
                    </w:rPr>
                  </w:pPr>
                  <w:r>
                    <w:rPr>
                      <w:rFonts w:hint="eastAsia"/>
                      <w:sz w:val="21"/>
                      <w:szCs w:val="21"/>
                    </w:rPr>
                    <w:t>6</w:t>
                  </w:r>
                </w:p>
              </w:tc>
              <w:tc>
                <w:tcPr>
                  <w:tcW w:w="3062" w:type="pct"/>
                  <w:vAlign w:val="center"/>
                </w:tcPr>
                <w:p w14:paraId="218A3A70">
                  <w:pPr>
                    <w:spacing w:line="240" w:lineRule="auto"/>
                    <w:ind w:left="-120" w:leftChars="-50" w:right="-120" w:rightChars="-50" w:firstLine="0" w:firstLineChars="0"/>
                    <w:jc w:val="center"/>
                    <w:rPr>
                      <w:sz w:val="21"/>
                      <w:szCs w:val="21"/>
                    </w:rPr>
                  </w:pPr>
                  <w:r>
                    <w:rPr>
                      <w:sz w:val="21"/>
                      <w:szCs w:val="21"/>
                    </w:rPr>
                    <w:t>协同推进 VOCs 和 NOx 污染减排。聚焦重点行业、重点企业、重点工业园区，以更高要求、更高标准、更严措施，对全省涉VOCs 排放企业，分行业、分领域、全环节开展全面自检，科学制定减排计划，将减排任务落实到重点行业重点企业的减排工程项目，推动建设一批示范项目、示范园区；推动钢铁等行业超低排放改造，积极推动老旧柴油货车淘汰，开展非标油联合执法行动，实现 VOCs、NOx 减排量满足“十四五”规划时序进度要求。</w:t>
                  </w:r>
                </w:p>
              </w:tc>
              <w:tc>
                <w:tcPr>
                  <w:tcW w:w="1183" w:type="pct"/>
                  <w:vAlign w:val="center"/>
                </w:tcPr>
                <w:p w14:paraId="4EF0A7CA">
                  <w:pPr>
                    <w:spacing w:line="240" w:lineRule="auto"/>
                    <w:ind w:firstLine="0" w:firstLineChars="0"/>
                    <w:jc w:val="center"/>
                    <w:rPr>
                      <w:sz w:val="21"/>
                      <w:szCs w:val="21"/>
                    </w:rPr>
                  </w:pPr>
                  <w:r>
                    <w:rPr>
                      <w:rFonts w:hint="eastAsia"/>
                      <w:color w:val="000000"/>
                      <w:sz w:val="21"/>
                      <w:szCs w:val="21"/>
                    </w:rPr>
                    <w:t>项目不涉及工业涂装，VOCs经负压集气罩+二级活性炭吸附处理后由23m排气筒达标排放，对周边环境影响较小。</w:t>
                  </w:r>
                </w:p>
              </w:tc>
              <w:tc>
                <w:tcPr>
                  <w:tcW w:w="497" w:type="pct"/>
                  <w:vAlign w:val="center"/>
                </w:tcPr>
                <w:p w14:paraId="0161C6B4">
                  <w:pPr>
                    <w:spacing w:line="240" w:lineRule="auto"/>
                    <w:ind w:firstLine="0" w:firstLineChars="0"/>
                    <w:jc w:val="center"/>
                    <w:rPr>
                      <w:sz w:val="21"/>
                      <w:szCs w:val="21"/>
                    </w:rPr>
                  </w:pPr>
                  <w:r>
                    <w:rPr>
                      <w:sz w:val="21"/>
                      <w:szCs w:val="21"/>
                    </w:rPr>
                    <w:t>符合</w:t>
                  </w:r>
                </w:p>
              </w:tc>
            </w:tr>
          </w:tbl>
          <w:p w14:paraId="5C81F7C4">
            <w:pPr>
              <w:pStyle w:val="20"/>
              <w:rPr>
                <w:bCs/>
              </w:rPr>
            </w:pPr>
            <w:r>
              <w:t>本项目与</w:t>
            </w:r>
            <w:r>
              <w:rPr>
                <w:bCs/>
              </w:rPr>
              <w:t>《挥发性有机物无组织排放控制标准》（GB 37822—2019）的相符性分析</w:t>
            </w:r>
          </w:p>
          <w:p w14:paraId="010B08B0">
            <w:pPr>
              <w:autoSpaceDE w:val="0"/>
              <w:autoSpaceDN w:val="0"/>
              <w:spacing w:line="240" w:lineRule="auto"/>
              <w:ind w:firstLine="0" w:firstLineChars="0"/>
              <w:jc w:val="center"/>
              <w:rPr>
                <w:b/>
                <w:bCs/>
                <w:kern w:val="0"/>
                <w:szCs w:val="21"/>
              </w:rPr>
            </w:pPr>
            <w:r>
              <w:rPr>
                <w:b/>
                <w:bCs/>
                <w:kern w:val="0"/>
                <w:szCs w:val="21"/>
              </w:rPr>
              <w:t>表</w:t>
            </w:r>
            <w:r>
              <w:rPr>
                <w:rFonts w:hint="eastAsia"/>
                <w:b/>
                <w:bCs/>
                <w:kern w:val="0"/>
                <w:szCs w:val="21"/>
              </w:rPr>
              <w:t xml:space="preserve">1-11 </w:t>
            </w:r>
            <w:r>
              <w:rPr>
                <w:b/>
                <w:bCs/>
                <w:kern w:val="0"/>
                <w:szCs w:val="21"/>
              </w:rPr>
              <w:t>项目与《挥发性有机物无组织排放控制标准》（GB37822-2019）相符性分析</w:t>
            </w:r>
          </w:p>
          <w:tbl>
            <w:tblPr>
              <w:tblStyle w:val="34"/>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 w:type="dxa"/>
                <w:bottom w:w="0" w:type="dxa"/>
                <w:right w:w="10" w:type="dxa"/>
              </w:tblCellMar>
            </w:tblPr>
            <w:tblGrid>
              <w:gridCol w:w="856"/>
              <w:gridCol w:w="3650"/>
              <w:gridCol w:w="2332"/>
              <w:gridCol w:w="435"/>
            </w:tblGrid>
            <w:tr w14:paraId="16C671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589" w:type="pct"/>
                  <w:tcBorders>
                    <w:top w:val="single" w:color="auto" w:sz="12" w:space="0"/>
                    <w:left w:val="nil"/>
                    <w:bottom w:val="single" w:color="auto" w:sz="4" w:space="0"/>
                    <w:right w:val="single" w:color="auto" w:sz="4" w:space="0"/>
                    <w:tl2br w:val="nil"/>
                    <w:tr2bl w:val="nil"/>
                  </w:tcBorders>
                  <w:vAlign w:val="center"/>
                </w:tcPr>
                <w:p w14:paraId="1F590814">
                  <w:pPr>
                    <w:spacing w:line="240" w:lineRule="auto"/>
                    <w:ind w:firstLine="0" w:firstLineChars="0"/>
                    <w:jc w:val="center"/>
                    <w:rPr>
                      <w:sz w:val="21"/>
                      <w:szCs w:val="21"/>
                    </w:rPr>
                  </w:pPr>
                  <w:r>
                    <w:rPr>
                      <w:rFonts w:hint="eastAsia"/>
                      <w:sz w:val="21"/>
                      <w:szCs w:val="21"/>
                    </w:rPr>
                    <w:t>类别</w:t>
                  </w:r>
                </w:p>
              </w:tc>
              <w:tc>
                <w:tcPr>
                  <w:tcW w:w="2508" w:type="pct"/>
                  <w:tcBorders>
                    <w:top w:val="single" w:color="auto" w:sz="12" w:space="0"/>
                    <w:left w:val="single" w:color="auto" w:sz="4" w:space="0"/>
                    <w:bottom w:val="single" w:color="auto" w:sz="4" w:space="0"/>
                    <w:right w:val="single" w:color="auto" w:sz="4" w:space="0"/>
                    <w:tl2br w:val="nil"/>
                    <w:tr2bl w:val="nil"/>
                  </w:tcBorders>
                  <w:vAlign w:val="center"/>
                </w:tcPr>
                <w:p w14:paraId="3597AD53">
                  <w:pPr>
                    <w:spacing w:line="240" w:lineRule="auto"/>
                    <w:ind w:firstLine="0" w:firstLineChars="0"/>
                    <w:jc w:val="center"/>
                    <w:rPr>
                      <w:sz w:val="21"/>
                      <w:szCs w:val="21"/>
                    </w:rPr>
                  </w:pPr>
                  <w:r>
                    <w:rPr>
                      <w:rFonts w:hint="eastAsia"/>
                      <w:sz w:val="21"/>
                      <w:szCs w:val="21"/>
                    </w:rPr>
                    <w:t>要求（摘录）</w:t>
                  </w:r>
                </w:p>
              </w:tc>
              <w:tc>
                <w:tcPr>
                  <w:tcW w:w="1602" w:type="pct"/>
                  <w:tcBorders>
                    <w:top w:val="single" w:color="auto" w:sz="12" w:space="0"/>
                    <w:left w:val="single" w:color="auto" w:sz="4" w:space="0"/>
                    <w:bottom w:val="single" w:color="auto" w:sz="4" w:space="0"/>
                    <w:right w:val="single" w:color="auto" w:sz="4" w:space="0"/>
                    <w:tl2br w:val="nil"/>
                    <w:tr2bl w:val="nil"/>
                  </w:tcBorders>
                  <w:vAlign w:val="center"/>
                </w:tcPr>
                <w:p w14:paraId="16E12820">
                  <w:pPr>
                    <w:spacing w:line="240" w:lineRule="auto"/>
                    <w:ind w:firstLine="0" w:firstLineChars="0"/>
                    <w:jc w:val="center"/>
                    <w:rPr>
                      <w:sz w:val="21"/>
                      <w:szCs w:val="21"/>
                    </w:rPr>
                  </w:pPr>
                  <w:r>
                    <w:rPr>
                      <w:rFonts w:hint="eastAsia"/>
                      <w:sz w:val="21"/>
                      <w:szCs w:val="21"/>
                    </w:rPr>
                    <w:t>本项目情况</w:t>
                  </w:r>
                </w:p>
              </w:tc>
              <w:tc>
                <w:tcPr>
                  <w:tcW w:w="299" w:type="pct"/>
                  <w:tcBorders>
                    <w:top w:val="single" w:color="auto" w:sz="12" w:space="0"/>
                    <w:left w:val="single" w:color="auto" w:sz="4" w:space="0"/>
                    <w:bottom w:val="single" w:color="auto" w:sz="4" w:space="0"/>
                    <w:right w:val="nil"/>
                    <w:tl2br w:val="nil"/>
                    <w:tr2bl w:val="nil"/>
                  </w:tcBorders>
                  <w:vAlign w:val="center"/>
                </w:tcPr>
                <w:p w14:paraId="56CD230C">
                  <w:pPr>
                    <w:spacing w:line="240" w:lineRule="auto"/>
                    <w:ind w:firstLine="0" w:firstLineChars="0"/>
                    <w:jc w:val="center"/>
                    <w:rPr>
                      <w:sz w:val="21"/>
                      <w:szCs w:val="21"/>
                    </w:rPr>
                  </w:pPr>
                  <w:r>
                    <w:rPr>
                      <w:rFonts w:hint="eastAsia"/>
                      <w:sz w:val="21"/>
                      <w:szCs w:val="21"/>
                    </w:rPr>
                    <w:t>符合性</w:t>
                  </w:r>
                </w:p>
              </w:tc>
            </w:tr>
            <w:tr w14:paraId="205EFE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589" w:type="pct"/>
                  <w:tcBorders>
                    <w:top w:val="single" w:color="auto" w:sz="4" w:space="0"/>
                    <w:left w:val="nil"/>
                    <w:bottom w:val="single" w:color="auto" w:sz="4" w:space="0"/>
                    <w:right w:val="single" w:color="auto" w:sz="4" w:space="0"/>
                    <w:tl2br w:val="nil"/>
                    <w:tr2bl w:val="nil"/>
                  </w:tcBorders>
                  <w:vAlign w:val="center"/>
                </w:tcPr>
                <w:p w14:paraId="560B9B81">
                  <w:pPr>
                    <w:spacing w:line="240" w:lineRule="auto"/>
                    <w:ind w:firstLine="0" w:firstLineChars="0"/>
                    <w:jc w:val="center"/>
                    <w:rPr>
                      <w:sz w:val="21"/>
                      <w:szCs w:val="21"/>
                    </w:rPr>
                  </w:pPr>
                  <w:r>
                    <w:rPr>
                      <w:sz w:val="21"/>
                      <w:szCs w:val="21"/>
                    </w:rPr>
                    <w:t>VOCs</w:t>
                  </w:r>
                </w:p>
                <w:p w14:paraId="16598ABE">
                  <w:pPr>
                    <w:spacing w:line="240" w:lineRule="auto"/>
                    <w:ind w:firstLine="0" w:firstLineChars="0"/>
                    <w:jc w:val="center"/>
                    <w:rPr>
                      <w:sz w:val="21"/>
                      <w:szCs w:val="21"/>
                    </w:rPr>
                  </w:pPr>
                  <w:r>
                    <w:rPr>
                      <w:rFonts w:hint="eastAsia"/>
                      <w:sz w:val="21"/>
                      <w:szCs w:val="21"/>
                    </w:rPr>
                    <w:t>物料储</w:t>
                  </w:r>
                </w:p>
                <w:p w14:paraId="042C5D90">
                  <w:pPr>
                    <w:spacing w:line="240" w:lineRule="auto"/>
                    <w:ind w:firstLine="0" w:firstLineChars="0"/>
                    <w:jc w:val="center"/>
                    <w:rPr>
                      <w:sz w:val="21"/>
                      <w:szCs w:val="21"/>
                    </w:rPr>
                  </w:pPr>
                  <w:r>
                    <w:rPr>
                      <w:rFonts w:hint="eastAsia"/>
                      <w:sz w:val="21"/>
                      <w:szCs w:val="21"/>
                    </w:rPr>
                    <w:t>存</w:t>
                  </w:r>
                </w:p>
              </w:tc>
              <w:tc>
                <w:tcPr>
                  <w:tcW w:w="2508" w:type="pct"/>
                  <w:tcBorders>
                    <w:top w:val="single" w:color="auto" w:sz="4" w:space="0"/>
                    <w:left w:val="single" w:color="auto" w:sz="4" w:space="0"/>
                    <w:bottom w:val="single" w:color="auto" w:sz="4" w:space="0"/>
                    <w:right w:val="single" w:color="auto" w:sz="4" w:space="0"/>
                    <w:tl2br w:val="nil"/>
                    <w:tr2bl w:val="nil"/>
                  </w:tcBorders>
                  <w:vAlign w:val="center"/>
                </w:tcPr>
                <w:p w14:paraId="350E1C2E">
                  <w:pPr>
                    <w:spacing w:line="240" w:lineRule="auto"/>
                    <w:ind w:firstLine="0" w:firstLineChars="0"/>
                    <w:jc w:val="center"/>
                    <w:rPr>
                      <w:sz w:val="21"/>
                      <w:szCs w:val="21"/>
                    </w:rPr>
                  </w:pPr>
                  <w:r>
                    <w:rPr>
                      <w:sz w:val="21"/>
                      <w:szCs w:val="21"/>
                    </w:rPr>
                    <w:t>VOCs</w:t>
                  </w:r>
                  <w:r>
                    <w:rPr>
                      <w:rFonts w:hint="eastAsia"/>
                      <w:sz w:val="21"/>
                      <w:szCs w:val="21"/>
                    </w:rPr>
                    <w:t>物料应储存于密闭的容器、包装袋、储罐、储库、料仓中。盛装VOCs物料的容器或包装袋应存放于室内，或存放于设置有雨棚、遮阳和防渗设施的专用场地。盛装VOCs物料的容器或装袋在非取用状态时应加盖、封口，保持密闭。VOCs物料储库料仓应满足密闭空间的要求。</w:t>
                  </w:r>
                </w:p>
              </w:tc>
              <w:tc>
                <w:tcPr>
                  <w:tcW w:w="1602" w:type="pct"/>
                  <w:tcBorders>
                    <w:top w:val="single" w:color="auto" w:sz="4" w:space="0"/>
                    <w:left w:val="single" w:color="auto" w:sz="4" w:space="0"/>
                    <w:bottom w:val="single" w:color="auto" w:sz="4" w:space="0"/>
                    <w:right w:val="single" w:color="auto" w:sz="4" w:space="0"/>
                    <w:tl2br w:val="nil"/>
                    <w:tr2bl w:val="nil"/>
                  </w:tcBorders>
                  <w:vAlign w:val="center"/>
                </w:tcPr>
                <w:p w14:paraId="795BD365">
                  <w:pPr>
                    <w:spacing w:line="240" w:lineRule="auto"/>
                    <w:ind w:firstLine="0" w:firstLineChars="0"/>
                    <w:jc w:val="center"/>
                    <w:rPr>
                      <w:sz w:val="21"/>
                      <w:szCs w:val="21"/>
                    </w:rPr>
                  </w:pPr>
                  <w:r>
                    <w:rPr>
                      <w:sz w:val="21"/>
                      <w:szCs w:val="21"/>
                    </w:rPr>
                    <w:t>项目使用的原材料</w:t>
                  </w:r>
                  <w:r>
                    <w:rPr>
                      <w:rFonts w:hint="eastAsia"/>
                      <w:sz w:val="21"/>
                      <w:szCs w:val="21"/>
                    </w:rPr>
                    <w:t>稳定，不易挥发，且保存在密闭容器中存放于密闭仓库。</w:t>
                  </w:r>
                </w:p>
              </w:tc>
              <w:tc>
                <w:tcPr>
                  <w:tcW w:w="299" w:type="pct"/>
                  <w:tcBorders>
                    <w:top w:val="single" w:color="auto" w:sz="4" w:space="0"/>
                    <w:left w:val="single" w:color="auto" w:sz="4" w:space="0"/>
                    <w:bottom w:val="single" w:color="auto" w:sz="4" w:space="0"/>
                    <w:right w:val="nil"/>
                    <w:tl2br w:val="nil"/>
                    <w:tr2bl w:val="nil"/>
                  </w:tcBorders>
                  <w:vAlign w:val="center"/>
                </w:tcPr>
                <w:p w14:paraId="52C9BCDB">
                  <w:pPr>
                    <w:spacing w:line="240" w:lineRule="auto"/>
                    <w:ind w:firstLine="0" w:firstLineChars="0"/>
                    <w:jc w:val="center"/>
                    <w:rPr>
                      <w:sz w:val="21"/>
                      <w:szCs w:val="21"/>
                    </w:rPr>
                  </w:pPr>
                  <w:r>
                    <w:rPr>
                      <w:rFonts w:hint="eastAsia"/>
                      <w:sz w:val="21"/>
                      <w:szCs w:val="21"/>
                    </w:rPr>
                    <w:t>符合</w:t>
                  </w:r>
                </w:p>
              </w:tc>
            </w:tr>
            <w:tr w14:paraId="3173C9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589" w:type="pct"/>
                  <w:tcBorders>
                    <w:top w:val="single" w:color="auto" w:sz="4" w:space="0"/>
                    <w:left w:val="nil"/>
                    <w:bottom w:val="single" w:color="auto" w:sz="4" w:space="0"/>
                    <w:right w:val="single" w:color="auto" w:sz="4" w:space="0"/>
                    <w:tl2br w:val="nil"/>
                    <w:tr2bl w:val="nil"/>
                  </w:tcBorders>
                  <w:vAlign w:val="center"/>
                </w:tcPr>
                <w:p w14:paraId="77540991">
                  <w:pPr>
                    <w:spacing w:line="240" w:lineRule="auto"/>
                    <w:ind w:firstLine="0" w:firstLineChars="0"/>
                    <w:jc w:val="center"/>
                    <w:rPr>
                      <w:sz w:val="21"/>
                      <w:szCs w:val="21"/>
                    </w:rPr>
                  </w:pPr>
                  <w:r>
                    <w:rPr>
                      <w:sz w:val="21"/>
                      <w:szCs w:val="21"/>
                    </w:rPr>
                    <w:t>VOCs</w:t>
                  </w:r>
                </w:p>
                <w:p w14:paraId="6DFFFBAE">
                  <w:pPr>
                    <w:spacing w:line="240" w:lineRule="auto"/>
                    <w:ind w:firstLine="0" w:firstLineChars="0"/>
                    <w:jc w:val="center"/>
                    <w:rPr>
                      <w:sz w:val="21"/>
                      <w:szCs w:val="21"/>
                    </w:rPr>
                  </w:pPr>
                  <w:r>
                    <w:rPr>
                      <w:rFonts w:hint="eastAsia"/>
                      <w:sz w:val="21"/>
                      <w:szCs w:val="21"/>
                    </w:rPr>
                    <w:t>物料转</w:t>
                  </w:r>
                </w:p>
                <w:p w14:paraId="106733BB">
                  <w:pPr>
                    <w:spacing w:line="240" w:lineRule="auto"/>
                    <w:ind w:firstLine="0" w:firstLineChars="0"/>
                    <w:jc w:val="center"/>
                    <w:rPr>
                      <w:sz w:val="21"/>
                      <w:szCs w:val="21"/>
                    </w:rPr>
                  </w:pPr>
                  <w:r>
                    <w:rPr>
                      <w:rFonts w:hint="eastAsia"/>
                      <w:sz w:val="21"/>
                      <w:szCs w:val="21"/>
                    </w:rPr>
                    <w:t>移和输</w:t>
                  </w:r>
                </w:p>
                <w:p w14:paraId="6238479A">
                  <w:pPr>
                    <w:spacing w:line="240" w:lineRule="auto"/>
                    <w:ind w:firstLine="0" w:firstLineChars="0"/>
                    <w:jc w:val="center"/>
                    <w:rPr>
                      <w:sz w:val="21"/>
                      <w:szCs w:val="21"/>
                    </w:rPr>
                  </w:pPr>
                  <w:r>
                    <w:rPr>
                      <w:rFonts w:hint="eastAsia"/>
                      <w:sz w:val="21"/>
                      <w:szCs w:val="21"/>
                    </w:rPr>
                    <w:t>送控制</w:t>
                  </w:r>
                </w:p>
                <w:p w14:paraId="241FC167">
                  <w:pPr>
                    <w:spacing w:line="240" w:lineRule="auto"/>
                    <w:ind w:firstLine="0" w:firstLineChars="0"/>
                    <w:jc w:val="center"/>
                    <w:rPr>
                      <w:sz w:val="21"/>
                      <w:szCs w:val="21"/>
                    </w:rPr>
                  </w:pPr>
                  <w:r>
                    <w:rPr>
                      <w:rFonts w:hint="eastAsia"/>
                      <w:sz w:val="21"/>
                      <w:szCs w:val="21"/>
                    </w:rPr>
                    <w:t>要求</w:t>
                  </w:r>
                </w:p>
              </w:tc>
              <w:tc>
                <w:tcPr>
                  <w:tcW w:w="2508" w:type="pct"/>
                  <w:tcBorders>
                    <w:top w:val="single" w:color="auto" w:sz="4" w:space="0"/>
                    <w:left w:val="single" w:color="auto" w:sz="4" w:space="0"/>
                    <w:bottom w:val="single" w:color="auto" w:sz="4" w:space="0"/>
                    <w:right w:val="single" w:color="auto" w:sz="4" w:space="0"/>
                    <w:tl2br w:val="nil"/>
                    <w:tr2bl w:val="nil"/>
                  </w:tcBorders>
                  <w:vAlign w:val="center"/>
                </w:tcPr>
                <w:p w14:paraId="714B59D1">
                  <w:pPr>
                    <w:spacing w:line="240" w:lineRule="auto"/>
                    <w:ind w:firstLine="0" w:firstLineChars="0"/>
                    <w:jc w:val="center"/>
                    <w:rPr>
                      <w:sz w:val="21"/>
                      <w:szCs w:val="21"/>
                    </w:rPr>
                  </w:pPr>
                  <w:r>
                    <w:rPr>
                      <w:rFonts w:hint="eastAsia"/>
                      <w:sz w:val="21"/>
                      <w:szCs w:val="21"/>
                    </w:rPr>
                    <w:t>液态 VOCs物料应采用密闭管道输送。采用非管道输送方式转移液态VOCs物料时，应采用密闭容器、罐车。</w:t>
                  </w:r>
                </w:p>
              </w:tc>
              <w:tc>
                <w:tcPr>
                  <w:tcW w:w="1602" w:type="pct"/>
                  <w:tcBorders>
                    <w:top w:val="single" w:color="auto" w:sz="4" w:space="0"/>
                    <w:left w:val="single" w:color="auto" w:sz="4" w:space="0"/>
                    <w:bottom w:val="single" w:color="auto" w:sz="4" w:space="0"/>
                    <w:right w:val="single" w:color="auto" w:sz="4" w:space="0"/>
                    <w:tl2br w:val="nil"/>
                    <w:tr2bl w:val="nil"/>
                  </w:tcBorders>
                  <w:vAlign w:val="center"/>
                </w:tcPr>
                <w:p w14:paraId="72C1991D">
                  <w:pPr>
                    <w:spacing w:line="240" w:lineRule="auto"/>
                    <w:ind w:firstLine="0" w:firstLineChars="0"/>
                    <w:jc w:val="center"/>
                    <w:rPr>
                      <w:sz w:val="21"/>
                      <w:szCs w:val="21"/>
                    </w:rPr>
                  </w:pPr>
                  <w:r>
                    <w:rPr>
                      <w:rFonts w:hint="eastAsia"/>
                      <w:sz w:val="21"/>
                      <w:szCs w:val="21"/>
                    </w:rPr>
                    <w:t>本项目涉及液态VOCs物料（液体胶、二甲苯），使用密闭容器运输。</w:t>
                  </w:r>
                </w:p>
              </w:tc>
              <w:tc>
                <w:tcPr>
                  <w:tcW w:w="299" w:type="pct"/>
                  <w:tcBorders>
                    <w:top w:val="single" w:color="auto" w:sz="4" w:space="0"/>
                    <w:left w:val="single" w:color="auto" w:sz="4" w:space="0"/>
                    <w:bottom w:val="single" w:color="auto" w:sz="4" w:space="0"/>
                    <w:right w:val="nil"/>
                    <w:tl2br w:val="nil"/>
                    <w:tr2bl w:val="nil"/>
                  </w:tcBorders>
                  <w:vAlign w:val="center"/>
                </w:tcPr>
                <w:p w14:paraId="081BE6D9">
                  <w:pPr>
                    <w:spacing w:line="240" w:lineRule="auto"/>
                    <w:ind w:firstLine="0" w:firstLineChars="0"/>
                    <w:jc w:val="center"/>
                    <w:rPr>
                      <w:sz w:val="21"/>
                      <w:szCs w:val="21"/>
                    </w:rPr>
                  </w:pPr>
                  <w:r>
                    <w:rPr>
                      <w:rFonts w:hint="eastAsia"/>
                      <w:sz w:val="21"/>
                      <w:szCs w:val="21"/>
                    </w:rPr>
                    <w:t>符合</w:t>
                  </w:r>
                </w:p>
              </w:tc>
            </w:tr>
            <w:tr w14:paraId="3151A0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589" w:type="pct"/>
                  <w:vMerge w:val="restart"/>
                  <w:tcBorders>
                    <w:top w:val="single" w:color="auto" w:sz="4" w:space="0"/>
                    <w:left w:val="nil"/>
                    <w:bottom w:val="single" w:color="auto" w:sz="4" w:space="0"/>
                    <w:right w:val="single" w:color="auto" w:sz="4" w:space="0"/>
                    <w:tl2br w:val="nil"/>
                    <w:tr2bl w:val="nil"/>
                  </w:tcBorders>
                  <w:vAlign w:val="center"/>
                </w:tcPr>
                <w:p w14:paraId="41FE9133">
                  <w:pPr>
                    <w:spacing w:line="240" w:lineRule="auto"/>
                    <w:ind w:firstLine="0" w:firstLineChars="0"/>
                    <w:jc w:val="center"/>
                    <w:rPr>
                      <w:sz w:val="21"/>
                      <w:szCs w:val="21"/>
                    </w:rPr>
                  </w:pPr>
                  <w:r>
                    <w:rPr>
                      <w:rFonts w:hint="eastAsia"/>
                      <w:sz w:val="21"/>
                      <w:szCs w:val="21"/>
                    </w:rPr>
                    <w:t>工艺过</w:t>
                  </w:r>
                </w:p>
                <w:p w14:paraId="5E151F87">
                  <w:pPr>
                    <w:spacing w:line="240" w:lineRule="auto"/>
                    <w:ind w:firstLine="0" w:firstLineChars="0"/>
                    <w:jc w:val="center"/>
                    <w:rPr>
                      <w:sz w:val="21"/>
                      <w:szCs w:val="21"/>
                    </w:rPr>
                  </w:pPr>
                  <w:r>
                    <w:rPr>
                      <w:rFonts w:hint="eastAsia"/>
                      <w:sz w:val="21"/>
                      <w:szCs w:val="21"/>
                    </w:rPr>
                    <w:t>程VOCs</w:t>
                  </w:r>
                </w:p>
                <w:p w14:paraId="6B675B40">
                  <w:pPr>
                    <w:spacing w:line="240" w:lineRule="auto"/>
                    <w:ind w:firstLine="0" w:firstLineChars="0"/>
                    <w:jc w:val="center"/>
                    <w:rPr>
                      <w:sz w:val="21"/>
                      <w:szCs w:val="21"/>
                    </w:rPr>
                  </w:pPr>
                  <w:r>
                    <w:rPr>
                      <w:rFonts w:hint="eastAsia"/>
                      <w:sz w:val="21"/>
                      <w:szCs w:val="21"/>
                    </w:rPr>
                    <w:t>控制要</w:t>
                  </w:r>
                </w:p>
                <w:p w14:paraId="7724A4F3">
                  <w:pPr>
                    <w:spacing w:line="240" w:lineRule="auto"/>
                    <w:ind w:firstLine="0" w:firstLineChars="0"/>
                    <w:jc w:val="center"/>
                    <w:rPr>
                      <w:sz w:val="21"/>
                      <w:szCs w:val="21"/>
                    </w:rPr>
                  </w:pPr>
                  <w:r>
                    <w:rPr>
                      <w:rFonts w:hint="eastAsia"/>
                      <w:sz w:val="21"/>
                      <w:szCs w:val="21"/>
                    </w:rPr>
                    <w:t>求</w:t>
                  </w:r>
                </w:p>
              </w:tc>
              <w:tc>
                <w:tcPr>
                  <w:tcW w:w="2508" w:type="pct"/>
                  <w:tcBorders>
                    <w:top w:val="single" w:color="auto" w:sz="4" w:space="0"/>
                    <w:left w:val="single" w:color="auto" w:sz="4" w:space="0"/>
                    <w:bottom w:val="single" w:color="auto" w:sz="4" w:space="0"/>
                    <w:right w:val="single" w:color="auto" w:sz="4" w:space="0"/>
                    <w:tl2br w:val="nil"/>
                    <w:tr2bl w:val="nil"/>
                  </w:tcBorders>
                  <w:vAlign w:val="center"/>
                </w:tcPr>
                <w:p w14:paraId="53D90479">
                  <w:pPr>
                    <w:spacing w:line="240" w:lineRule="auto"/>
                    <w:ind w:firstLine="0" w:firstLineChars="0"/>
                    <w:jc w:val="center"/>
                    <w:rPr>
                      <w:sz w:val="21"/>
                      <w:szCs w:val="21"/>
                    </w:rPr>
                  </w:pPr>
                  <w:r>
                    <w:rPr>
                      <w:sz w:val="21"/>
                      <w:szCs w:val="21"/>
                    </w:rPr>
                    <w:t>VOCs</w:t>
                  </w:r>
                  <w:r>
                    <w:rPr>
                      <w:rFonts w:hint="eastAsia"/>
                      <w:sz w:val="21"/>
                      <w:szCs w:val="21"/>
                    </w:rPr>
                    <w:t>质量占比大于等于10％的含</w:t>
                  </w:r>
                </w:p>
                <w:p w14:paraId="478D7C16">
                  <w:pPr>
                    <w:spacing w:line="240" w:lineRule="auto"/>
                    <w:ind w:firstLine="0" w:firstLineChars="0"/>
                    <w:jc w:val="center"/>
                    <w:rPr>
                      <w:sz w:val="21"/>
                      <w:szCs w:val="21"/>
                    </w:rPr>
                  </w:pPr>
                  <w:r>
                    <w:rPr>
                      <w:sz w:val="21"/>
                      <w:szCs w:val="21"/>
                    </w:rPr>
                    <w:t>VOCs</w:t>
                  </w:r>
                  <w:r>
                    <w:rPr>
                      <w:rFonts w:hint="eastAsia"/>
                      <w:sz w:val="21"/>
                      <w:szCs w:val="21"/>
                    </w:rPr>
                    <w:t>产品，其使用过程应采用密闭设备或在密闭空间内操作，废气应排至VOCs废气收集处理系统；无法密闭的，应采取局部气体收集措施，废气应排至VOCs废气收集处理系统。</w:t>
                  </w:r>
                </w:p>
              </w:tc>
              <w:tc>
                <w:tcPr>
                  <w:tcW w:w="1602" w:type="pct"/>
                  <w:tcBorders>
                    <w:top w:val="single" w:color="auto" w:sz="4" w:space="0"/>
                    <w:left w:val="single" w:color="auto" w:sz="4" w:space="0"/>
                    <w:bottom w:val="single" w:color="auto" w:sz="4" w:space="0"/>
                    <w:right w:val="single" w:color="auto" w:sz="4" w:space="0"/>
                    <w:tl2br w:val="nil"/>
                    <w:tr2bl w:val="nil"/>
                  </w:tcBorders>
                  <w:vAlign w:val="center"/>
                </w:tcPr>
                <w:p w14:paraId="19DE2193">
                  <w:pPr>
                    <w:spacing w:line="240" w:lineRule="auto"/>
                    <w:ind w:firstLine="0" w:firstLineChars="0"/>
                    <w:jc w:val="center"/>
                    <w:rPr>
                      <w:sz w:val="21"/>
                      <w:szCs w:val="21"/>
                    </w:rPr>
                  </w:pPr>
                  <w:r>
                    <w:rPr>
                      <w:rFonts w:hint="eastAsia"/>
                      <w:sz w:val="21"/>
                      <w:szCs w:val="21"/>
                    </w:rPr>
                    <w:t>本项目产品VOCs质量占比小于10％，</w:t>
                  </w:r>
                  <w:ins w:id="20" w:author="a接w" w:date="2025-09-23T17:01:00Z">
                    <w:r>
                      <w:rPr>
                        <w:rFonts w:hint="eastAsia"/>
                        <w:sz w:val="21"/>
                        <w:szCs w:val="21"/>
                      </w:rPr>
                      <w:t>搅拌、涂覆、烘干</w:t>
                    </w:r>
                  </w:ins>
                  <w:r>
                    <w:rPr>
                      <w:rFonts w:hint="eastAsia"/>
                      <w:sz w:val="21"/>
                      <w:szCs w:val="21"/>
                    </w:rPr>
                    <w:t>产生的VOCs经集气罩+二级活性炭吸附处理后由23m排气筒达标排放。</w:t>
                  </w:r>
                </w:p>
                <w:p w14:paraId="79BAC61C">
                  <w:pPr>
                    <w:spacing w:line="240" w:lineRule="auto"/>
                    <w:ind w:firstLine="0" w:firstLineChars="0"/>
                    <w:jc w:val="center"/>
                    <w:rPr>
                      <w:sz w:val="21"/>
                      <w:szCs w:val="21"/>
                    </w:rPr>
                  </w:pPr>
                </w:p>
              </w:tc>
              <w:tc>
                <w:tcPr>
                  <w:tcW w:w="299" w:type="pct"/>
                  <w:tcBorders>
                    <w:top w:val="single" w:color="auto" w:sz="4" w:space="0"/>
                    <w:left w:val="single" w:color="auto" w:sz="4" w:space="0"/>
                    <w:bottom w:val="single" w:color="auto" w:sz="4" w:space="0"/>
                    <w:right w:val="nil"/>
                    <w:tl2br w:val="nil"/>
                    <w:tr2bl w:val="nil"/>
                  </w:tcBorders>
                  <w:vAlign w:val="center"/>
                </w:tcPr>
                <w:p w14:paraId="0D4F2BD7">
                  <w:pPr>
                    <w:spacing w:line="240" w:lineRule="auto"/>
                    <w:ind w:firstLine="0" w:firstLineChars="0"/>
                    <w:jc w:val="center"/>
                    <w:rPr>
                      <w:sz w:val="21"/>
                      <w:szCs w:val="21"/>
                    </w:rPr>
                  </w:pPr>
                  <w:r>
                    <w:rPr>
                      <w:rFonts w:hint="eastAsia"/>
                      <w:sz w:val="21"/>
                      <w:szCs w:val="21"/>
                    </w:rPr>
                    <w:t>符合</w:t>
                  </w:r>
                </w:p>
              </w:tc>
            </w:tr>
            <w:tr w14:paraId="242209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589" w:type="pct"/>
                  <w:vMerge w:val="continue"/>
                  <w:tcBorders>
                    <w:top w:val="single" w:color="auto" w:sz="4" w:space="0"/>
                    <w:left w:val="nil"/>
                    <w:bottom w:val="single" w:color="auto" w:sz="4" w:space="0"/>
                    <w:right w:val="single" w:color="auto" w:sz="4" w:space="0"/>
                    <w:tl2br w:val="nil"/>
                    <w:tr2bl w:val="nil"/>
                  </w:tcBorders>
                  <w:vAlign w:val="center"/>
                </w:tcPr>
                <w:p w14:paraId="23912186">
                  <w:pPr>
                    <w:spacing w:line="240" w:lineRule="auto"/>
                    <w:ind w:firstLine="0" w:firstLineChars="0"/>
                    <w:jc w:val="center"/>
                    <w:rPr>
                      <w:sz w:val="21"/>
                      <w:szCs w:val="21"/>
                    </w:rPr>
                  </w:pPr>
                </w:p>
              </w:tc>
              <w:tc>
                <w:tcPr>
                  <w:tcW w:w="2508" w:type="pct"/>
                  <w:tcBorders>
                    <w:top w:val="single" w:color="auto" w:sz="4" w:space="0"/>
                    <w:left w:val="single" w:color="auto" w:sz="4" w:space="0"/>
                    <w:bottom w:val="single" w:color="auto" w:sz="4" w:space="0"/>
                    <w:right w:val="single" w:color="auto" w:sz="4" w:space="0"/>
                    <w:tl2br w:val="nil"/>
                    <w:tr2bl w:val="nil"/>
                  </w:tcBorders>
                  <w:vAlign w:val="center"/>
                </w:tcPr>
                <w:p w14:paraId="11BFCC80">
                  <w:pPr>
                    <w:spacing w:line="240" w:lineRule="auto"/>
                    <w:ind w:firstLine="0" w:firstLineChars="0"/>
                    <w:jc w:val="center"/>
                    <w:rPr>
                      <w:sz w:val="21"/>
                      <w:szCs w:val="21"/>
                    </w:rPr>
                  </w:pPr>
                  <w:r>
                    <w:rPr>
                      <w:rFonts w:hint="eastAsia"/>
                      <w:sz w:val="21"/>
                      <w:szCs w:val="21"/>
                    </w:rPr>
                    <w:t>有机聚合物产品用于制品生产的过程，在混合/混炼、塑炼/塑化/熔化、加工成型(挤出、注射、压制、压延、发泡、纺丝等)等作业中应采用密闭设备或在密闭空间内操作，废气应排至 VOCs 废气收集处理系统；无法密闭的，应采取局部气体收集措施，废气应排至VOCs废气收集处理系统。</w:t>
                  </w:r>
                </w:p>
              </w:tc>
              <w:tc>
                <w:tcPr>
                  <w:tcW w:w="1602" w:type="pct"/>
                  <w:tcBorders>
                    <w:top w:val="single" w:color="auto" w:sz="4" w:space="0"/>
                    <w:left w:val="single" w:color="auto" w:sz="4" w:space="0"/>
                    <w:bottom w:val="single" w:color="auto" w:sz="4" w:space="0"/>
                    <w:right w:val="single" w:color="auto" w:sz="4" w:space="0"/>
                    <w:tl2br w:val="nil"/>
                    <w:tr2bl w:val="nil"/>
                  </w:tcBorders>
                  <w:vAlign w:val="center"/>
                </w:tcPr>
                <w:p w14:paraId="06151488">
                  <w:pPr>
                    <w:spacing w:line="240" w:lineRule="auto"/>
                    <w:ind w:firstLine="0" w:firstLineChars="0"/>
                    <w:jc w:val="center"/>
                    <w:rPr>
                      <w:sz w:val="21"/>
                      <w:szCs w:val="21"/>
                    </w:rPr>
                  </w:pPr>
                  <w:r>
                    <w:rPr>
                      <w:rFonts w:hint="eastAsia"/>
                      <w:sz w:val="21"/>
                      <w:szCs w:val="21"/>
                    </w:rPr>
                    <w:t>项目</w:t>
                  </w:r>
                  <w:ins w:id="21" w:author="a接w" w:date="2025-09-23T17:01:00Z">
                    <w:r>
                      <w:rPr>
                        <w:rFonts w:hint="eastAsia"/>
                        <w:sz w:val="21"/>
                        <w:szCs w:val="21"/>
                      </w:rPr>
                      <w:t>搅拌、涂覆、烘干</w:t>
                    </w:r>
                  </w:ins>
                  <w:r>
                    <w:rPr>
                      <w:rFonts w:hint="eastAsia"/>
                      <w:sz w:val="21"/>
                      <w:szCs w:val="21"/>
                    </w:rPr>
                    <w:t>阶段产生的VOCs经集气罩+二级活性炭吸附处理后由23m排气筒达标排放。</w:t>
                  </w:r>
                </w:p>
              </w:tc>
              <w:tc>
                <w:tcPr>
                  <w:tcW w:w="299" w:type="pct"/>
                  <w:tcBorders>
                    <w:top w:val="single" w:color="auto" w:sz="4" w:space="0"/>
                    <w:left w:val="single" w:color="auto" w:sz="4" w:space="0"/>
                    <w:bottom w:val="single" w:color="auto" w:sz="4" w:space="0"/>
                    <w:right w:val="nil"/>
                    <w:tl2br w:val="nil"/>
                    <w:tr2bl w:val="nil"/>
                  </w:tcBorders>
                  <w:vAlign w:val="center"/>
                </w:tcPr>
                <w:p w14:paraId="71C16A90">
                  <w:pPr>
                    <w:spacing w:line="240" w:lineRule="auto"/>
                    <w:ind w:firstLine="0" w:firstLineChars="0"/>
                    <w:jc w:val="center"/>
                    <w:rPr>
                      <w:sz w:val="21"/>
                      <w:szCs w:val="21"/>
                    </w:rPr>
                  </w:pPr>
                </w:p>
              </w:tc>
            </w:tr>
            <w:tr w14:paraId="615FF1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589" w:type="pct"/>
                  <w:vMerge w:val="continue"/>
                  <w:tcBorders>
                    <w:top w:val="single" w:color="auto" w:sz="4" w:space="0"/>
                    <w:left w:val="nil"/>
                    <w:bottom w:val="single" w:color="auto" w:sz="4" w:space="0"/>
                    <w:right w:val="single" w:color="auto" w:sz="4" w:space="0"/>
                    <w:tl2br w:val="nil"/>
                    <w:tr2bl w:val="nil"/>
                  </w:tcBorders>
                  <w:vAlign w:val="center"/>
                </w:tcPr>
                <w:p w14:paraId="48C9CEAA">
                  <w:pPr>
                    <w:spacing w:line="240" w:lineRule="auto"/>
                    <w:ind w:firstLine="0" w:firstLineChars="0"/>
                    <w:jc w:val="center"/>
                    <w:rPr>
                      <w:sz w:val="21"/>
                      <w:szCs w:val="21"/>
                    </w:rPr>
                  </w:pPr>
                </w:p>
              </w:tc>
              <w:tc>
                <w:tcPr>
                  <w:tcW w:w="2508" w:type="pct"/>
                  <w:tcBorders>
                    <w:top w:val="single" w:color="auto" w:sz="4" w:space="0"/>
                    <w:left w:val="single" w:color="auto" w:sz="4" w:space="0"/>
                    <w:bottom w:val="single" w:color="auto" w:sz="4" w:space="0"/>
                    <w:right w:val="single" w:color="auto" w:sz="4" w:space="0"/>
                    <w:tl2br w:val="nil"/>
                    <w:tr2bl w:val="nil"/>
                  </w:tcBorders>
                  <w:vAlign w:val="center"/>
                </w:tcPr>
                <w:p w14:paraId="010A379D">
                  <w:pPr>
                    <w:spacing w:line="240" w:lineRule="auto"/>
                    <w:ind w:firstLine="0" w:firstLineChars="0"/>
                    <w:jc w:val="center"/>
                    <w:rPr>
                      <w:sz w:val="21"/>
                      <w:szCs w:val="21"/>
                    </w:rPr>
                  </w:pPr>
                  <w:r>
                    <w:rPr>
                      <w:rFonts w:hint="eastAsia"/>
                      <w:sz w:val="21"/>
                      <w:szCs w:val="21"/>
                    </w:rPr>
                    <w:t>企业应建立台账，记录含VOCs原</w:t>
                  </w:r>
                </w:p>
                <w:p w14:paraId="00042C13">
                  <w:pPr>
                    <w:spacing w:line="240" w:lineRule="auto"/>
                    <w:ind w:firstLine="0" w:firstLineChars="0"/>
                    <w:jc w:val="center"/>
                    <w:rPr>
                      <w:sz w:val="21"/>
                      <w:szCs w:val="21"/>
                    </w:rPr>
                  </w:pPr>
                  <w:r>
                    <w:rPr>
                      <w:rFonts w:hint="eastAsia"/>
                      <w:sz w:val="21"/>
                      <w:szCs w:val="21"/>
                    </w:rPr>
                    <w:t>辅材料和含VOCs产品的名称、使</w:t>
                  </w:r>
                </w:p>
                <w:p w14:paraId="3B1B848F">
                  <w:pPr>
                    <w:spacing w:line="240" w:lineRule="auto"/>
                    <w:ind w:firstLine="0" w:firstLineChars="0"/>
                    <w:jc w:val="center"/>
                    <w:rPr>
                      <w:sz w:val="21"/>
                      <w:szCs w:val="21"/>
                    </w:rPr>
                  </w:pPr>
                  <w:r>
                    <w:rPr>
                      <w:rFonts w:hint="eastAsia"/>
                      <w:sz w:val="21"/>
                      <w:szCs w:val="21"/>
                    </w:rPr>
                    <w:t>用量、回收量、废弃量、去向以及</w:t>
                  </w:r>
                </w:p>
                <w:p w14:paraId="29B93502">
                  <w:pPr>
                    <w:spacing w:line="240" w:lineRule="auto"/>
                    <w:ind w:firstLine="0" w:firstLineChars="0"/>
                    <w:jc w:val="center"/>
                    <w:rPr>
                      <w:sz w:val="21"/>
                      <w:szCs w:val="21"/>
                    </w:rPr>
                  </w:pPr>
                  <w:r>
                    <w:rPr>
                      <w:sz w:val="21"/>
                      <w:szCs w:val="21"/>
                    </w:rPr>
                    <w:t>VOCs</w:t>
                  </w:r>
                  <w:r>
                    <w:rPr>
                      <w:rFonts w:hint="eastAsia"/>
                      <w:sz w:val="21"/>
                      <w:szCs w:val="21"/>
                    </w:rPr>
                    <w:t>含量等信息。台账保存期限不少于3年。</w:t>
                  </w:r>
                </w:p>
              </w:tc>
              <w:tc>
                <w:tcPr>
                  <w:tcW w:w="1602" w:type="pct"/>
                  <w:tcBorders>
                    <w:top w:val="single" w:color="auto" w:sz="4" w:space="0"/>
                    <w:left w:val="single" w:color="auto" w:sz="4" w:space="0"/>
                    <w:bottom w:val="single" w:color="auto" w:sz="4" w:space="0"/>
                    <w:right w:val="single" w:color="auto" w:sz="4" w:space="0"/>
                    <w:tl2br w:val="nil"/>
                    <w:tr2bl w:val="nil"/>
                  </w:tcBorders>
                  <w:vAlign w:val="center"/>
                </w:tcPr>
                <w:p w14:paraId="41334D1E">
                  <w:pPr>
                    <w:spacing w:line="240" w:lineRule="auto"/>
                    <w:ind w:firstLine="0" w:firstLineChars="0"/>
                    <w:jc w:val="center"/>
                    <w:rPr>
                      <w:sz w:val="21"/>
                      <w:szCs w:val="21"/>
                    </w:rPr>
                  </w:pPr>
                  <w:r>
                    <w:rPr>
                      <w:rFonts w:hint="eastAsia"/>
                      <w:sz w:val="21"/>
                      <w:szCs w:val="21"/>
                    </w:rPr>
                    <w:t>企业将建立台账，记录含VOCs原辅料材料的名称、使用量、回收量、废弃量、去向及VOCs含量等信息，台账至少保存</w:t>
                  </w:r>
                </w:p>
                <w:p w14:paraId="682244FF">
                  <w:pPr>
                    <w:spacing w:line="240" w:lineRule="auto"/>
                    <w:ind w:firstLine="0" w:firstLineChars="0"/>
                    <w:jc w:val="center"/>
                    <w:rPr>
                      <w:sz w:val="21"/>
                      <w:szCs w:val="21"/>
                    </w:rPr>
                  </w:pPr>
                  <w:r>
                    <w:rPr>
                      <w:rFonts w:hint="eastAsia"/>
                      <w:sz w:val="21"/>
                      <w:szCs w:val="21"/>
                    </w:rPr>
                    <w:t>5年。</w:t>
                  </w:r>
                </w:p>
              </w:tc>
              <w:tc>
                <w:tcPr>
                  <w:tcW w:w="299" w:type="pct"/>
                  <w:tcBorders>
                    <w:top w:val="single" w:color="auto" w:sz="4" w:space="0"/>
                    <w:left w:val="single" w:color="auto" w:sz="4" w:space="0"/>
                    <w:bottom w:val="single" w:color="auto" w:sz="4" w:space="0"/>
                    <w:right w:val="nil"/>
                    <w:tl2br w:val="nil"/>
                    <w:tr2bl w:val="nil"/>
                  </w:tcBorders>
                  <w:vAlign w:val="center"/>
                </w:tcPr>
                <w:p w14:paraId="05BDE752">
                  <w:pPr>
                    <w:spacing w:line="240" w:lineRule="auto"/>
                    <w:ind w:firstLine="0" w:firstLineChars="0"/>
                    <w:jc w:val="center"/>
                    <w:rPr>
                      <w:sz w:val="21"/>
                      <w:szCs w:val="21"/>
                    </w:rPr>
                  </w:pPr>
                  <w:r>
                    <w:rPr>
                      <w:rFonts w:hint="eastAsia"/>
                      <w:sz w:val="21"/>
                      <w:szCs w:val="21"/>
                    </w:rPr>
                    <w:t>符合</w:t>
                  </w:r>
                </w:p>
              </w:tc>
            </w:tr>
            <w:tr w14:paraId="724E3D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589" w:type="pct"/>
                  <w:vMerge w:val="restart"/>
                  <w:tcBorders>
                    <w:top w:val="single" w:color="auto" w:sz="4" w:space="0"/>
                    <w:left w:val="nil"/>
                    <w:bottom w:val="single" w:color="auto" w:sz="4" w:space="0"/>
                    <w:right w:val="single" w:color="auto" w:sz="4" w:space="0"/>
                    <w:tl2br w:val="nil"/>
                    <w:tr2bl w:val="nil"/>
                  </w:tcBorders>
                  <w:vAlign w:val="center"/>
                </w:tcPr>
                <w:p w14:paraId="38CE39D2">
                  <w:pPr>
                    <w:spacing w:line="240" w:lineRule="auto"/>
                    <w:ind w:firstLine="0" w:firstLineChars="0"/>
                    <w:jc w:val="center"/>
                    <w:rPr>
                      <w:sz w:val="21"/>
                      <w:szCs w:val="21"/>
                    </w:rPr>
                  </w:pPr>
                  <w:r>
                    <w:rPr>
                      <w:sz w:val="21"/>
                      <w:szCs w:val="21"/>
                    </w:rPr>
                    <w:t>VOCs</w:t>
                  </w:r>
                </w:p>
                <w:p w14:paraId="5A8D1045">
                  <w:pPr>
                    <w:spacing w:line="240" w:lineRule="auto"/>
                    <w:ind w:firstLine="0" w:firstLineChars="0"/>
                    <w:jc w:val="center"/>
                    <w:rPr>
                      <w:sz w:val="21"/>
                      <w:szCs w:val="21"/>
                    </w:rPr>
                  </w:pPr>
                  <w:r>
                    <w:rPr>
                      <w:rFonts w:hint="eastAsia"/>
                      <w:sz w:val="21"/>
                      <w:szCs w:val="21"/>
                    </w:rPr>
                    <w:t>废气收</w:t>
                  </w:r>
                </w:p>
                <w:p w14:paraId="70B5FEE1">
                  <w:pPr>
                    <w:spacing w:line="240" w:lineRule="auto"/>
                    <w:ind w:firstLine="0" w:firstLineChars="0"/>
                    <w:jc w:val="center"/>
                    <w:rPr>
                      <w:sz w:val="21"/>
                      <w:szCs w:val="21"/>
                    </w:rPr>
                  </w:pPr>
                  <w:r>
                    <w:rPr>
                      <w:rFonts w:hint="eastAsia"/>
                      <w:sz w:val="21"/>
                      <w:szCs w:val="21"/>
                    </w:rPr>
                    <w:t>集处理</w:t>
                  </w:r>
                </w:p>
                <w:p w14:paraId="10FFF973">
                  <w:pPr>
                    <w:spacing w:line="240" w:lineRule="auto"/>
                    <w:ind w:firstLine="0" w:firstLineChars="0"/>
                    <w:jc w:val="center"/>
                    <w:rPr>
                      <w:sz w:val="21"/>
                      <w:szCs w:val="21"/>
                    </w:rPr>
                  </w:pPr>
                  <w:r>
                    <w:rPr>
                      <w:rFonts w:hint="eastAsia"/>
                      <w:sz w:val="21"/>
                      <w:szCs w:val="21"/>
                    </w:rPr>
                    <w:t>系统要</w:t>
                  </w:r>
                </w:p>
                <w:p w14:paraId="4711600F">
                  <w:pPr>
                    <w:spacing w:line="240" w:lineRule="auto"/>
                    <w:ind w:firstLine="0" w:firstLineChars="0"/>
                    <w:jc w:val="center"/>
                    <w:rPr>
                      <w:sz w:val="21"/>
                      <w:szCs w:val="21"/>
                    </w:rPr>
                  </w:pPr>
                  <w:r>
                    <w:rPr>
                      <w:rFonts w:hint="eastAsia"/>
                      <w:sz w:val="21"/>
                      <w:szCs w:val="21"/>
                    </w:rPr>
                    <w:t>求</w:t>
                  </w:r>
                </w:p>
              </w:tc>
              <w:tc>
                <w:tcPr>
                  <w:tcW w:w="2508" w:type="pct"/>
                  <w:tcBorders>
                    <w:top w:val="single" w:color="auto" w:sz="4" w:space="0"/>
                    <w:left w:val="single" w:color="auto" w:sz="4" w:space="0"/>
                    <w:bottom w:val="single" w:color="auto" w:sz="4" w:space="0"/>
                    <w:right w:val="single" w:color="auto" w:sz="4" w:space="0"/>
                    <w:tl2br w:val="nil"/>
                    <w:tr2bl w:val="nil"/>
                  </w:tcBorders>
                  <w:vAlign w:val="center"/>
                </w:tcPr>
                <w:p w14:paraId="009EEA88">
                  <w:pPr>
                    <w:spacing w:line="240" w:lineRule="auto"/>
                    <w:ind w:firstLine="0" w:firstLineChars="0"/>
                    <w:jc w:val="center"/>
                    <w:rPr>
                      <w:sz w:val="21"/>
                      <w:szCs w:val="21"/>
                    </w:rPr>
                  </w:pPr>
                  <w:r>
                    <w:rPr>
                      <w:rFonts w:hint="eastAsia"/>
                      <w:sz w:val="21"/>
                      <w:szCs w:val="21"/>
                    </w:rPr>
                    <w:t>工艺过程产生的含VOCs废料（渣、液）应按要求进行储存、转移和输送。盛装过VOCs物料的废包装容器应加盖密闭。</w:t>
                  </w:r>
                </w:p>
              </w:tc>
              <w:tc>
                <w:tcPr>
                  <w:tcW w:w="1602" w:type="pct"/>
                  <w:tcBorders>
                    <w:top w:val="single" w:color="auto" w:sz="4" w:space="0"/>
                    <w:left w:val="single" w:color="auto" w:sz="4" w:space="0"/>
                    <w:bottom w:val="single" w:color="auto" w:sz="4" w:space="0"/>
                    <w:right w:val="single" w:color="auto" w:sz="4" w:space="0"/>
                    <w:tl2br w:val="nil"/>
                    <w:tr2bl w:val="nil"/>
                  </w:tcBorders>
                  <w:vAlign w:val="center"/>
                </w:tcPr>
                <w:p w14:paraId="6B981708">
                  <w:pPr>
                    <w:spacing w:line="240" w:lineRule="auto"/>
                    <w:ind w:firstLine="0" w:firstLineChars="0"/>
                    <w:jc w:val="center"/>
                    <w:rPr>
                      <w:color w:val="FF0000"/>
                      <w:sz w:val="21"/>
                      <w:szCs w:val="21"/>
                    </w:rPr>
                  </w:pPr>
                  <w:r>
                    <w:rPr>
                      <w:rFonts w:hint="eastAsia"/>
                      <w:sz w:val="21"/>
                      <w:szCs w:val="21"/>
                    </w:rPr>
                    <w:t>含VOCs废料（渣、液）按要求进行储存、转移和输送。盛装过VOCs物料的废包装容器加盖密闭</w:t>
                  </w:r>
                </w:p>
              </w:tc>
              <w:tc>
                <w:tcPr>
                  <w:tcW w:w="299" w:type="pct"/>
                  <w:tcBorders>
                    <w:top w:val="single" w:color="auto" w:sz="4" w:space="0"/>
                    <w:left w:val="single" w:color="auto" w:sz="4" w:space="0"/>
                    <w:bottom w:val="single" w:color="auto" w:sz="4" w:space="0"/>
                    <w:right w:val="nil"/>
                    <w:tl2br w:val="nil"/>
                    <w:tr2bl w:val="nil"/>
                  </w:tcBorders>
                  <w:vAlign w:val="center"/>
                </w:tcPr>
                <w:p w14:paraId="44B86D84">
                  <w:pPr>
                    <w:spacing w:line="240" w:lineRule="auto"/>
                    <w:ind w:firstLine="0" w:firstLineChars="0"/>
                    <w:jc w:val="center"/>
                    <w:rPr>
                      <w:sz w:val="21"/>
                      <w:szCs w:val="21"/>
                    </w:rPr>
                  </w:pPr>
                  <w:r>
                    <w:rPr>
                      <w:rFonts w:hint="eastAsia"/>
                      <w:sz w:val="21"/>
                      <w:szCs w:val="21"/>
                    </w:rPr>
                    <w:t>符合</w:t>
                  </w:r>
                </w:p>
              </w:tc>
            </w:tr>
            <w:tr w14:paraId="631D65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589" w:type="pct"/>
                  <w:vMerge w:val="continue"/>
                  <w:tcBorders>
                    <w:top w:val="single" w:color="auto" w:sz="4" w:space="0"/>
                    <w:left w:val="nil"/>
                    <w:bottom w:val="single" w:color="auto" w:sz="4" w:space="0"/>
                    <w:right w:val="single" w:color="auto" w:sz="4" w:space="0"/>
                    <w:tl2br w:val="nil"/>
                    <w:tr2bl w:val="nil"/>
                  </w:tcBorders>
                  <w:vAlign w:val="center"/>
                </w:tcPr>
                <w:p w14:paraId="3E9F8A81">
                  <w:pPr>
                    <w:spacing w:line="240" w:lineRule="auto"/>
                    <w:ind w:firstLine="0" w:firstLineChars="0"/>
                    <w:jc w:val="center"/>
                    <w:rPr>
                      <w:sz w:val="21"/>
                      <w:szCs w:val="21"/>
                    </w:rPr>
                  </w:pPr>
                </w:p>
              </w:tc>
              <w:tc>
                <w:tcPr>
                  <w:tcW w:w="2508" w:type="pct"/>
                  <w:tcBorders>
                    <w:top w:val="single" w:color="auto" w:sz="4" w:space="0"/>
                    <w:left w:val="single" w:color="auto" w:sz="4" w:space="0"/>
                    <w:bottom w:val="single" w:color="auto" w:sz="4" w:space="0"/>
                    <w:right w:val="single" w:color="auto" w:sz="4" w:space="0"/>
                    <w:tl2br w:val="nil"/>
                    <w:tr2bl w:val="nil"/>
                  </w:tcBorders>
                  <w:vAlign w:val="center"/>
                </w:tcPr>
                <w:p w14:paraId="09914D1C">
                  <w:pPr>
                    <w:spacing w:line="240" w:lineRule="auto"/>
                    <w:ind w:firstLine="0" w:firstLineChars="0"/>
                    <w:jc w:val="center"/>
                    <w:rPr>
                      <w:sz w:val="21"/>
                      <w:szCs w:val="21"/>
                    </w:rPr>
                  </w:pPr>
                  <w:r>
                    <w:rPr>
                      <w:sz w:val="21"/>
                      <w:szCs w:val="21"/>
                    </w:rPr>
                    <w:t>VOCs</w:t>
                  </w:r>
                  <w:r>
                    <w:rPr>
                      <w:rFonts w:hint="eastAsia"/>
                      <w:sz w:val="21"/>
                      <w:szCs w:val="21"/>
                    </w:rPr>
                    <w:t>废气收集处理系统应和生产工艺设备同步运行。VOCs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1602" w:type="pct"/>
                  <w:tcBorders>
                    <w:top w:val="single" w:color="auto" w:sz="4" w:space="0"/>
                    <w:left w:val="single" w:color="auto" w:sz="4" w:space="0"/>
                    <w:bottom w:val="single" w:color="auto" w:sz="4" w:space="0"/>
                    <w:right w:val="single" w:color="auto" w:sz="4" w:space="0"/>
                    <w:tl2br w:val="nil"/>
                    <w:tr2bl w:val="nil"/>
                  </w:tcBorders>
                  <w:vAlign w:val="center"/>
                </w:tcPr>
                <w:p w14:paraId="2647E146">
                  <w:pPr>
                    <w:spacing w:line="240" w:lineRule="auto"/>
                    <w:ind w:firstLine="0" w:firstLineChars="0"/>
                    <w:jc w:val="center"/>
                    <w:rPr>
                      <w:sz w:val="21"/>
                      <w:szCs w:val="21"/>
                    </w:rPr>
                  </w:pPr>
                  <w:r>
                    <w:rPr>
                      <w:rFonts w:hint="eastAsia"/>
                      <w:sz w:val="21"/>
                      <w:szCs w:val="21"/>
                    </w:rPr>
                    <w:t>本项目</w:t>
                  </w:r>
                  <w:r>
                    <w:rPr>
                      <w:rFonts w:hint="eastAsia"/>
                      <w:color w:val="000000"/>
                      <w:sz w:val="21"/>
                      <w:szCs w:val="21"/>
                    </w:rPr>
                    <w:t>VOCs经负压集气罩+二级活性炭吸附处理后由23m排气筒达标排放</w:t>
                  </w:r>
                </w:p>
              </w:tc>
              <w:tc>
                <w:tcPr>
                  <w:tcW w:w="299" w:type="pct"/>
                  <w:tcBorders>
                    <w:top w:val="single" w:color="auto" w:sz="4" w:space="0"/>
                    <w:left w:val="single" w:color="auto" w:sz="4" w:space="0"/>
                    <w:bottom w:val="single" w:color="auto" w:sz="4" w:space="0"/>
                    <w:right w:val="nil"/>
                    <w:tl2br w:val="nil"/>
                    <w:tr2bl w:val="nil"/>
                  </w:tcBorders>
                  <w:vAlign w:val="center"/>
                </w:tcPr>
                <w:p w14:paraId="2E99F374">
                  <w:pPr>
                    <w:spacing w:line="240" w:lineRule="auto"/>
                    <w:ind w:firstLine="0" w:firstLineChars="0"/>
                    <w:jc w:val="center"/>
                    <w:rPr>
                      <w:sz w:val="21"/>
                      <w:szCs w:val="21"/>
                    </w:rPr>
                  </w:pPr>
                  <w:r>
                    <w:rPr>
                      <w:rFonts w:hint="eastAsia"/>
                      <w:sz w:val="21"/>
                      <w:szCs w:val="21"/>
                    </w:rPr>
                    <w:t>符合</w:t>
                  </w:r>
                </w:p>
              </w:tc>
            </w:tr>
            <w:tr w14:paraId="343F03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589" w:type="pct"/>
                  <w:vMerge w:val="continue"/>
                  <w:tcBorders>
                    <w:top w:val="single" w:color="auto" w:sz="4" w:space="0"/>
                    <w:left w:val="nil"/>
                    <w:bottom w:val="single" w:color="auto" w:sz="4" w:space="0"/>
                    <w:right w:val="single" w:color="auto" w:sz="4" w:space="0"/>
                    <w:tl2br w:val="nil"/>
                    <w:tr2bl w:val="nil"/>
                  </w:tcBorders>
                  <w:vAlign w:val="center"/>
                </w:tcPr>
                <w:p w14:paraId="79C73BF0">
                  <w:pPr>
                    <w:spacing w:line="240" w:lineRule="auto"/>
                    <w:ind w:firstLine="0" w:firstLineChars="0"/>
                    <w:jc w:val="center"/>
                    <w:rPr>
                      <w:sz w:val="21"/>
                      <w:szCs w:val="21"/>
                    </w:rPr>
                  </w:pPr>
                </w:p>
              </w:tc>
              <w:tc>
                <w:tcPr>
                  <w:tcW w:w="2508" w:type="pct"/>
                  <w:tcBorders>
                    <w:top w:val="single" w:color="auto" w:sz="4" w:space="0"/>
                    <w:left w:val="single" w:color="auto" w:sz="4" w:space="0"/>
                    <w:bottom w:val="single" w:color="auto" w:sz="4" w:space="0"/>
                    <w:right w:val="single" w:color="auto" w:sz="4" w:space="0"/>
                    <w:tl2br w:val="nil"/>
                    <w:tr2bl w:val="nil"/>
                  </w:tcBorders>
                  <w:vAlign w:val="center"/>
                </w:tcPr>
                <w:p w14:paraId="6B535022">
                  <w:pPr>
                    <w:spacing w:line="240" w:lineRule="auto"/>
                    <w:ind w:firstLine="0" w:firstLineChars="0"/>
                    <w:jc w:val="center"/>
                    <w:rPr>
                      <w:sz w:val="21"/>
                      <w:szCs w:val="21"/>
                    </w:rPr>
                  </w:pPr>
                  <w:r>
                    <w:rPr>
                      <w:rFonts w:hint="eastAsia"/>
                      <w:sz w:val="21"/>
                      <w:szCs w:val="21"/>
                    </w:rPr>
                    <w:t>收集的废气中NMHC初始排放速率≥3kg／h时，应配置VOCs处理设施，处理效率不应低于80％；对于重点地区，收集的废气中NMHC初始排放速率＞2kg／h时，应配置VOCs处理设施，处理效率不应低于80％；采用的原辅材料符合国家有关低VOCs含量产品规定的除外。</w:t>
                  </w:r>
                </w:p>
              </w:tc>
              <w:tc>
                <w:tcPr>
                  <w:tcW w:w="1602" w:type="pct"/>
                  <w:tcBorders>
                    <w:top w:val="single" w:color="auto" w:sz="4" w:space="0"/>
                    <w:left w:val="single" w:color="auto" w:sz="4" w:space="0"/>
                    <w:bottom w:val="single" w:color="auto" w:sz="4" w:space="0"/>
                    <w:right w:val="single" w:color="auto" w:sz="4" w:space="0"/>
                    <w:tl2br w:val="nil"/>
                    <w:tr2bl w:val="nil"/>
                  </w:tcBorders>
                  <w:vAlign w:val="center"/>
                </w:tcPr>
                <w:p w14:paraId="7636228E">
                  <w:pPr>
                    <w:spacing w:line="240" w:lineRule="auto"/>
                    <w:ind w:firstLine="0" w:firstLineChars="0"/>
                    <w:jc w:val="center"/>
                    <w:rPr>
                      <w:sz w:val="21"/>
                      <w:szCs w:val="21"/>
                    </w:rPr>
                  </w:pPr>
                  <w:r>
                    <w:rPr>
                      <w:rFonts w:hint="eastAsia"/>
                      <w:sz w:val="21"/>
                      <w:szCs w:val="21"/>
                    </w:rPr>
                    <w:t>本项目VOCs排放速率低于3kg/h，可以实现达标排放。</w:t>
                  </w:r>
                </w:p>
              </w:tc>
              <w:tc>
                <w:tcPr>
                  <w:tcW w:w="299" w:type="pct"/>
                  <w:tcBorders>
                    <w:top w:val="single" w:color="auto" w:sz="4" w:space="0"/>
                    <w:left w:val="single" w:color="auto" w:sz="4" w:space="0"/>
                    <w:bottom w:val="single" w:color="auto" w:sz="4" w:space="0"/>
                    <w:right w:val="nil"/>
                    <w:tl2br w:val="nil"/>
                    <w:tr2bl w:val="nil"/>
                  </w:tcBorders>
                  <w:vAlign w:val="center"/>
                </w:tcPr>
                <w:p w14:paraId="15D8ABAF">
                  <w:pPr>
                    <w:spacing w:line="240" w:lineRule="auto"/>
                    <w:ind w:firstLine="0" w:firstLineChars="0"/>
                    <w:jc w:val="center"/>
                    <w:rPr>
                      <w:sz w:val="21"/>
                      <w:szCs w:val="21"/>
                    </w:rPr>
                  </w:pPr>
                  <w:r>
                    <w:rPr>
                      <w:rFonts w:hint="eastAsia"/>
                      <w:sz w:val="21"/>
                      <w:szCs w:val="21"/>
                    </w:rPr>
                    <w:t>符合</w:t>
                  </w:r>
                </w:p>
              </w:tc>
            </w:tr>
            <w:tr w14:paraId="04C396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589" w:type="pct"/>
                  <w:vMerge w:val="continue"/>
                  <w:tcBorders>
                    <w:top w:val="single" w:color="auto" w:sz="4" w:space="0"/>
                    <w:left w:val="nil"/>
                    <w:bottom w:val="single" w:color="auto" w:sz="4" w:space="0"/>
                    <w:right w:val="single" w:color="auto" w:sz="4" w:space="0"/>
                    <w:tl2br w:val="nil"/>
                    <w:tr2bl w:val="nil"/>
                  </w:tcBorders>
                  <w:vAlign w:val="center"/>
                </w:tcPr>
                <w:p w14:paraId="70652FE9">
                  <w:pPr>
                    <w:spacing w:line="240" w:lineRule="auto"/>
                    <w:ind w:firstLine="0" w:firstLineChars="0"/>
                    <w:jc w:val="center"/>
                    <w:rPr>
                      <w:sz w:val="21"/>
                      <w:szCs w:val="21"/>
                    </w:rPr>
                  </w:pPr>
                </w:p>
              </w:tc>
              <w:tc>
                <w:tcPr>
                  <w:tcW w:w="2508" w:type="pct"/>
                  <w:tcBorders>
                    <w:top w:val="single" w:color="auto" w:sz="4" w:space="0"/>
                    <w:left w:val="single" w:color="auto" w:sz="4" w:space="0"/>
                    <w:bottom w:val="single" w:color="auto" w:sz="4" w:space="0"/>
                    <w:right w:val="single" w:color="auto" w:sz="4" w:space="0"/>
                    <w:tl2br w:val="nil"/>
                    <w:tr2bl w:val="nil"/>
                  </w:tcBorders>
                  <w:vAlign w:val="center"/>
                </w:tcPr>
                <w:p w14:paraId="74EBF933">
                  <w:pPr>
                    <w:spacing w:line="240" w:lineRule="auto"/>
                    <w:ind w:firstLine="0" w:firstLineChars="0"/>
                    <w:jc w:val="center"/>
                    <w:rPr>
                      <w:sz w:val="21"/>
                      <w:szCs w:val="21"/>
                    </w:rPr>
                  </w:pPr>
                  <w:r>
                    <w:rPr>
                      <w:rFonts w:hint="eastAsia"/>
                      <w:sz w:val="21"/>
                      <w:szCs w:val="21"/>
                    </w:rPr>
                    <w:t>企业应建立台账，记录废气收集系统、VOCs处理设施的主要运行和维护信息。台账保存期限不少于3年。</w:t>
                  </w:r>
                </w:p>
              </w:tc>
              <w:tc>
                <w:tcPr>
                  <w:tcW w:w="1602" w:type="pct"/>
                  <w:tcBorders>
                    <w:top w:val="single" w:color="auto" w:sz="4" w:space="0"/>
                    <w:left w:val="single" w:color="auto" w:sz="4" w:space="0"/>
                    <w:bottom w:val="single" w:color="auto" w:sz="4" w:space="0"/>
                    <w:right w:val="single" w:color="auto" w:sz="4" w:space="0"/>
                    <w:tl2br w:val="nil"/>
                    <w:tr2bl w:val="nil"/>
                  </w:tcBorders>
                  <w:vAlign w:val="center"/>
                </w:tcPr>
                <w:p w14:paraId="1BC40799">
                  <w:pPr>
                    <w:spacing w:line="240" w:lineRule="auto"/>
                    <w:ind w:firstLine="0" w:firstLineChars="0"/>
                    <w:jc w:val="center"/>
                    <w:rPr>
                      <w:sz w:val="21"/>
                      <w:szCs w:val="21"/>
                    </w:rPr>
                  </w:pPr>
                  <w:r>
                    <w:rPr>
                      <w:rFonts w:hint="eastAsia"/>
                      <w:sz w:val="21"/>
                      <w:szCs w:val="21"/>
                    </w:rPr>
                    <w:t>企业将设置台账，记录废气收集系统、VOCs处理设施的主要运行和维护信息。且台账保存期限不少于5年。</w:t>
                  </w:r>
                </w:p>
              </w:tc>
              <w:tc>
                <w:tcPr>
                  <w:tcW w:w="299" w:type="pct"/>
                  <w:tcBorders>
                    <w:top w:val="single" w:color="auto" w:sz="4" w:space="0"/>
                    <w:left w:val="single" w:color="auto" w:sz="4" w:space="0"/>
                    <w:bottom w:val="single" w:color="auto" w:sz="4" w:space="0"/>
                    <w:right w:val="nil"/>
                    <w:tl2br w:val="nil"/>
                    <w:tr2bl w:val="nil"/>
                  </w:tcBorders>
                  <w:vAlign w:val="center"/>
                </w:tcPr>
                <w:p w14:paraId="4A644BFA">
                  <w:pPr>
                    <w:spacing w:line="240" w:lineRule="auto"/>
                    <w:ind w:firstLine="0" w:firstLineChars="0"/>
                    <w:jc w:val="center"/>
                    <w:rPr>
                      <w:sz w:val="21"/>
                      <w:szCs w:val="21"/>
                    </w:rPr>
                  </w:pPr>
                  <w:r>
                    <w:rPr>
                      <w:rFonts w:hint="eastAsia"/>
                      <w:sz w:val="21"/>
                      <w:szCs w:val="21"/>
                    </w:rPr>
                    <w:t>符合</w:t>
                  </w:r>
                </w:p>
              </w:tc>
            </w:tr>
            <w:tr w14:paraId="1833D0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589" w:type="pct"/>
                  <w:tcBorders>
                    <w:top w:val="single" w:color="auto" w:sz="4" w:space="0"/>
                    <w:left w:val="nil"/>
                    <w:bottom w:val="single" w:color="auto" w:sz="12" w:space="0"/>
                    <w:right w:val="single" w:color="auto" w:sz="4" w:space="0"/>
                    <w:tl2br w:val="nil"/>
                    <w:tr2bl w:val="nil"/>
                  </w:tcBorders>
                  <w:vAlign w:val="center"/>
                </w:tcPr>
                <w:p w14:paraId="5E5F6D12">
                  <w:pPr>
                    <w:spacing w:line="240" w:lineRule="auto"/>
                    <w:ind w:firstLine="0" w:firstLineChars="0"/>
                    <w:jc w:val="center"/>
                    <w:rPr>
                      <w:sz w:val="21"/>
                      <w:szCs w:val="21"/>
                    </w:rPr>
                  </w:pPr>
                  <w:r>
                    <w:rPr>
                      <w:sz w:val="21"/>
                      <w:szCs w:val="21"/>
                    </w:rPr>
                    <w:t>VOCs</w:t>
                  </w:r>
                </w:p>
                <w:p w14:paraId="0DE84646">
                  <w:pPr>
                    <w:spacing w:line="240" w:lineRule="auto"/>
                    <w:ind w:firstLine="0" w:firstLineChars="0"/>
                    <w:jc w:val="center"/>
                    <w:rPr>
                      <w:sz w:val="21"/>
                      <w:szCs w:val="21"/>
                    </w:rPr>
                  </w:pPr>
                  <w:r>
                    <w:rPr>
                      <w:rFonts w:hint="eastAsia"/>
                      <w:sz w:val="21"/>
                      <w:szCs w:val="21"/>
                    </w:rPr>
                    <w:t>物料储</w:t>
                  </w:r>
                </w:p>
                <w:p w14:paraId="22DCB323">
                  <w:pPr>
                    <w:spacing w:line="240" w:lineRule="auto"/>
                    <w:ind w:firstLine="0" w:firstLineChars="0"/>
                    <w:jc w:val="center"/>
                    <w:rPr>
                      <w:sz w:val="21"/>
                      <w:szCs w:val="21"/>
                    </w:rPr>
                  </w:pPr>
                  <w:r>
                    <w:rPr>
                      <w:rFonts w:hint="eastAsia"/>
                      <w:sz w:val="21"/>
                      <w:szCs w:val="21"/>
                    </w:rPr>
                    <w:t>存无组</w:t>
                  </w:r>
                </w:p>
                <w:p w14:paraId="07D1190A">
                  <w:pPr>
                    <w:spacing w:line="240" w:lineRule="auto"/>
                    <w:ind w:firstLine="0" w:firstLineChars="0"/>
                    <w:jc w:val="center"/>
                    <w:rPr>
                      <w:sz w:val="21"/>
                      <w:szCs w:val="21"/>
                    </w:rPr>
                  </w:pPr>
                  <w:r>
                    <w:rPr>
                      <w:rFonts w:hint="eastAsia"/>
                      <w:sz w:val="21"/>
                      <w:szCs w:val="21"/>
                    </w:rPr>
                    <w:t>织排放</w:t>
                  </w:r>
                </w:p>
                <w:p w14:paraId="7BBA4781">
                  <w:pPr>
                    <w:spacing w:line="240" w:lineRule="auto"/>
                    <w:ind w:firstLine="0" w:firstLineChars="0"/>
                    <w:jc w:val="center"/>
                    <w:rPr>
                      <w:sz w:val="21"/>
                      <w:szCs w:val="21"/>
                    </w:rPr>
                  </w:pPr>
                  <w:r>
                    <w:rPr>
                      <w:rFonts w:hint="eastAsia"/>
                      <w:sz w:val="21"/>
                      <w:szCs w:val="21"/>
                    </w:rPr>
                    <w:t>控制要</w:t>
                  </w:r>
                </w:p>
                <w:p w14:paraId="34562CE1">
                  <w:pPr>
                    <w:spacing w:line="240" w:lineRule="auto"/>
                    <w:ind w:firstLine="0" w:firstLineChars="0"/>
                    <w:jc w:val="center"/>
                    <w:rPr>
                      <w:sz w:val="21"/>
                      <w:szCs w:val="21"/>
                    </w:rPr>
                  </w:pPr>
                  <w:r>
                    <w:rPr>
                      <w:rFonts w:hint="eastAsia"/>
                      <w:sz w:val="21"/>
                      <w:szCs w:val="21"/>
                    </w:rPr>
                    <w:t>求</w:t>
                  </w:r>
                </w:p>
              </w:tc>
              <w:tc>
                <w:tcPr>
                  <w:tcW w:w="2508" w:type="pct"/>
                  <w:tcBorders>
                    <w:top w:val="single" w:color="auto" w:sz="4" w:space="0"/>
                    <w:left w:val="single" w:color="auto" w:sz="4" w:space="0"/>
                    <w:bottom w:val="single" w:color="auto" w:sz="12" w:space="0"/>
                    <w:right w:val="single" w:color="auto" w:sz="4" w:space="0"/>
                    <w:tl2br w:val="nil"/>
                    <w:tr2bl w:val="nil"/>
                  </w:tcBorders>
                  <w:vAlign w:val="center"/>
                </w:tcPr>
                <w:p w14:paraId="690487E1">
                  <w:pPr>
                    <w:spacing w:line="240" w:lineRule="auto"/>
                    <w:ind w:firstLine="0" w:firstLineChars="0"/>
                    <w:jc w:val="center"/>
                    <w:rPr>
                      <w:sz w:val="21"/>
                      <w:szCs w:val="21"/>
                    </w:rPr>
                  </w:pPr>
                  <w:r>
                    <w:rPr>
                      <w:sz w:val="21"/>
                      <w:szCs w:val="21"/>
                    </w:rPr>
                    <w:t>VOC</w:t>
                  </w:r>
                  <w:r>
                    <w:rPr>
                      <w:rFonts w:hint="eastAsia"/>
                      <w:sz w:val="21"/>
                      <w:szCs w:val="21"/>
                    </w:rPr>
                    <w:t>物料应储存于密闭的容器、包装袋储罐、储库、料仓中。盛装VOCs物料的容器或包装袋应存放于室内，或存放于设置有雨棚、遮阳和防渗设施的专用场地。盛装VOCs物料的容器或包装袋在非取用状态时应加盖、封口，保持密闭。VOCs物料储罐应密封良好。VOCs物料储库、料仓应满足对密闭空间的要求。</w:t>
                  </w:r>
                </w:p>
              </w:tc>
              <w:tc>
                <w:tcPr>
                  <w:tcW w:w="1602" w:type="pct"/>
                  <w:tcBorders>
                    <w:top w:val="single" w:color="auto" w:sz="4" w:space="0"/>
                    <w:left w:val="single" w:color="auto" w:sz="4" w:space="0"/>
                    <w:bottom w:val="single" w:color="auto" w:sz="12" w:space="0"/>
                    <w:right w:val="single" w:color="auto" w:sz="4" w:space="0"/>
                    <w:tl2br w:val="nil"/>
                    <w:tr2bl w:val="nil"/>
                  </w:tcBorders>
                  <w:vAlign w:val="center"/>
                </w:tcPr>
                <w:p w14:paraId="6DDDC244">
                  <w:pPr>
                    <w:spacing w:line="240" w:lineRule="auto"/>
                    <w:ind w:firstLine="0" w:firstLineChars="0"/>
                    <w:jc w:val="center"/>
                    <w:rPr>
                      <w:sz w:val="21"/>
                      <w:szCs w:val="21"/>
                    </w:rPr>
                  </w:pPr>
                  <w:r>
                    <w:rPr>
                      <w:sz w:val="21"/>
                      <w:szCs w:val="21"/>
                    </w:rPr>
                    <w:t>项目使用的原材料</w:t>
                  </w:r>
                  <w:r>
                    <w:rPr>
                      <w:rFonts w:hint="eastAsia"/>
                      <w:sz w:val="21"/>
                      <w:szCs w:val="21"/>
                    </w:rPr>
                    <w:t>稳定，不易挥发，且保存在密闭袋装容器中存放于密闭仓库。</w:t>
                  </w:r>
                </w:p>
              </w:tc>
              <w:tc>
                <w:tcPr>
                  <w:tcW w:w="299" w:type="pct"/>
                  <w:tcBorders>
                    <w:top w:val="single" w:color="auto" w:sz="4" w:space="0"/>
                    <w:left w:val="single" w:color="auto" w:sz="4" w:space="0"/>
                    <w:bottom w:val="single" w:color="auto" w:sz="12" w:space="0"/>
                    <w:right w:val="nil"/>
                    <w:tl2br w:val="nil"/>
                    <w:tr2bl w:val="nil"/>
                  </w:tcBorders>
                  <w:vAlign w:val="center"/>
                </w:tcPr>
                <w:p w14:paraId="6F728A62">
                  <w:pPr>
                    <w:spacing w:line="240" w:lineRule="auto"/>
                    <w:ind w:firstLine="0" w:firstLineChars="0"/>
                    <w:jc w:val="center"/>
                    <w:rPr>
                      <w:sz w:val="21"/>
                      <w:szCs w:val="21"/>
                    </w:rPr>
                  </w:pPr>
                  <w:r>
                    <w:rPr>
                      <w:rFonts w:hint="eastAsia"/>
                      <w:sz w:val="21"/>
                      <w:szCs w:val="21"/>
                    </w:rPr>
                    <w:t>符合</w:t>
                  </w:r>
                </w:p>
              </w:tc>
            </w:tr>
          </w:tbl>
          <w:p w14:paraId="16C5606E">
            <w:pPr>
              <w:ind w:firstLine="480"/>
            </w:pPr>
            <w:r>
              <w:t>由上表可知，本项目符合《挥发性有机物无组织排放控制标准》 （GB37822-2019）相关要求。</w:t>
            </w:r>
          </w:p>
          <w:p w14:paraId="2D1123E5">
            <w:pPr>
              <w:autoSpaceDE w:val="0"/>
              <w:autoSpaceDN w:val="0"/>
              <w:spacing w:line="240" w:lineRule="auto"/>
              <w:ind w:firstLine="0" w:firstLineChars="0"/>
              <w:jc w:val="center"/>
              <w:rPr>
                <w:b/>
                <w:bCs/>
                <w:kern w:val="0"/>
                <w:szCs w:val="21"/>
              </w:rPr>
            </w:pPr>
            <w:r>
              <w:rPr>
                <w:rFonts w:hint="eastAsia"/>
                <w:b/>
                <w:bCs/>
                <w:kern w:val="0"/>
                <w:szCs w:val="21"/>
              </w:rPr>
              <w:t xml:space="preserve">表1-12 </w:t>
            </w:r>
            <w:r>
              <w:rPr>
                <w:b/>
                <w:bCs/>
                <w:kern w:val="0"/>
                <w:szCs w:val="21"/>
              </w:rPr>
              <w:t>与《挥发性有机物（VOCs）污染防治技术政策》符合性分析</w:t>
            </w:r>
          </w:p>
          <w:tbl>
            <w:tblPr>
              <w:tblStyle w:val="34"/>
              <w:tblW w:w="0" w:type="auto"/>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86"/>
              <w:gridCol w:w="3802"/>
              <w:gridCol w:w="2256"/>
              <w:gridCol w:w="625"/>
            </w:tblGrid>
            <w:tr w14:paraId="40AAD927">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686" w:type="dxa"/>
                  <w:vAlign w:val="center"/>
                </w:tcPr>
                <w:p w14:paraId="059ACA0F">
                  <w:pPr>
                    <w:spacing w:line="240" w:lineRule="auto"/>
                    <w:ind w:firstLine="0" w:firstLineChars="0"/>
                    <w:jc w:val="center"/>
                    <w:rPr>
                      <w:sz w:val="21"/>
                      <w:szCs w:val="21"/>
                    </w:rPr>
                  </w:pPr>
                  <w:r>
                    <w:rPr>
                      <w:sz w:val="21"/>
                      <w:szCs w:val="21"/>
                    </w:rPr>
                    <w:t>控制途径</w:t>
                  </w:r>
                </w:p>
              </w:tc>
              <w:tc>
                <w:tcPr>
                  <w:tcW w:w="3802" w:type="dxa"/>
                  <w:vAlign w:val="center"/>
                </w:tcPr>
                <w:p w14:paraId="1E4647F7">
                  <w:pPr>
                    <w:spacing w:line="240" w:lineRule="auto"/>
                    <w:ind w:firstLine="0" w:firstLineChars="0"/>
                    <w:jc w:val="center"/>
                    <w:rPr>
                      <w:sz w:val="21"/>
                      <w:szCs w:val="21"/>
                    </w:rPr>
                  </w:pPr>
                  <w:r>
                    <w:rPr>
                      <w:sz w:val="21"/>
                      <w:szCs w:val="21"/>
                    </w:rPr>
                    <w:t>挥发性有机物（VOCs）污染防治技术政策要求</w:t>
                  </w:r>
                </w:p>
              </w:tc>
              <w:tc>
                <w:tcPr>
                  <w:tcW w:w="2256" w:type="dxa"/>
                  <w:vAlign w:val="center"/>
                </w:tcPr>
                <w:p w14:paraId="09439026">
                  <w:pPr>
                    <w:spacing w:line="240" w:lineRule="auto"/>
                    <w:ind w:firstLine="0" w:firstLineChars="0"/>
                    <w:jc w:val="center"/>
                    <w:rPr>
                      <w:color w:val="FF0000"/>
                      <w:sz w:val="21"/>
                      <w:szCs w:val="21"/>
                    </w:rPr>
                  </w:pPr>
                  <w:r>
                    <w:rPr>
                      <w:color w:val="000000"/>
                      <w:sz w:val="21"/>
                      <w:szCs w:val="21"/>
                    </w:rPr>
                    <w:t>本项目情况</w:t>
                  </w:r>
                </w:p>
              </w:tc>
              <w:tc>
                <w:tcPr>
                  <w:tcW w:w="625" w:type="dxa"/>
                  <w:vAlign w:val="center"/>
                </w:tcPr>
                <w:p w14:paraId="7FFDA4DE">
                  <w:pPr>
                    <w:spacing w:line="240" w:lineRule="auto"/>
                    <w:ind w:firstLine="0" w:firstLineChars="0"/>
                    <w:jc w:val="center"/>
                    <w:rPr>
                      <w:sz w:val="21"/>
                      <w:szCs w:val="21"/>
                    </w:rPr>
                  </w:pPr>
                  <w:r>
                    <w:rPr>
                      <w:sz w:val="21"/>
                      <w:szCs w:val="21"/>
                    </w:rPr>
                    <w:t>符合性分析</w:t>
                  </w:r>
                </w:p>
              </w:tc>
            </w:tr>
            <w:tr w14:paraId="49751396">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6" w:type="dxa"/>
                  <w:vAlign w:val="center"/>
                </w:tcPr>
                <w:p w14:paraId="7559746C">
                  <w:pPr>
                    <w:spacing w:line="240" w:lineRule="auto"/>
                    <w:ind w:firstLine="0" w:firstLineChars="0"/>
                    <w:jc w:val="center"/>
                    <w:rPr>
                      <w:sz w:val="21"/>
                      <w:szCs w:val="21"/>
                    </w:rPr>
                  </w:pPr>
                  <w:r>
                    <w:rPr>
                      <w:sz w:val="21"/>
                      <w:szCs w:val="21"/>
                    </w:rPr>
                    <w:t>末端治理与综合利用</w:t>
                  </w:r>
                </w:p>
              </w:tc>
              <w:tc>
                <w:tcPr>
                  <w:tcW w:w="3802" w:type="dxa"/>
                  <w:vAlign w:val="center"/>
                </w:tcPr>
                <w:p w14:paraId="03D4497A">
                  <w:pPr>
                    <w:widowControl/>
                    <w:numPr>
                      <w:ilvl w:val="0"/>
                      <w:numId w:val="10"/>
                    </w:numPr>
                    <w:spacing w:line="240" w:lineRule="auto"/>
                    <w:ind w:firstLine="0" w:firstLineChars="0"/>
                    <w:jc w:val="left"/>
                    <w:rPr>
                      <w:sz w:val="21"/>
                      <w:szCs w:val="21"/>
                    </w:rPr>
                  </w:pPr>
                  <w:r>
                    <w:rPr>
                      <w:sz w:val="21"/>
                      <w:szCs w:val="21"/>
                    </w:rPr>
                    <w:t>在工业生产过程中鼓励VOCs的回收利用，并优先鼓励在生产系统内回用。</w:t>
                  </w:r>
                </w:p>
                <w:p w14:paraId="021372B7">
                  <w:pPr>
                    <w:widowControl/>
                    <w:numPr>
                      <w:ilvl w:val="0"/>
                      <w:numId w:val="10"/>
                    </w:numPr>
                    <w:spacing w:line="240" w:lineRule="auto"/>
                    <w:ind w:firstLine="0" w:firstLineChars="0"/>
                    <w:jc w:val="left"/>
                    <w:rPr>
                      <w:sz w:val="21"/>
                      <w:szCs w:val="21"/>
                    </w:rPr>
                  </w:pPr>
                  <w:r>
                    <w:rPr>
                      <w:sz w:val="21"/>
                      <w:szCs w:val="21"/>
                    </w:rPr>
                    <w:t>对于含高浓度VOCs的废气，宜优先采用冷凝回收、吸附回收技术进行回收利用，并辅助以其他治理技术实现达标排放。</w:t>
                  </w:r>
                </w:p>
                <w:p w14:paraId="3F247C18">
                  <w:pPr>
                    <w:widowControl/>
                    <w:numPr>
                      <w:ilvl w:val="0"/>
                      <w:numId w:val="10"/>
                    </w:numPr>
                    <w:spacing w:line="240" w:lineRule="auto"/>
                    <w:ind w:firstLine="0" w:firstLineChars="0"/>
                    <w:jc w:val="left"/>
                    <w:rPr>
                      <w:sz w:val="21"/>
                      <w:szCs w:val="21"/>
                    </w:rPr>
                  </w:pPr>
                  <w:r>
                    <w:rPr>
                      <w:sz w:val="21"/>
                      <w:szCs w:val="21"/>
                    </w:rPr>
                    <w:t>对于含中等浓度VOCs的废气，可采用吸附技术回收有机溶剂，或采用催化燃烧和热力焚烧技术净化后达标排放。当采用催化燃烧和热力焚烧技术进行净化时，应进行余热回收利用。</w:t>
                  </w:r>
                </w:p>
                <w:p w14:paraId="75B9859A">
                  <w:pPr>
                    <w:widowControl/>
                    <w:numPr>
                      <w:ilvl w:val="0"/>
                      <w:numId w:val="10"/>
                    </w:numPr>
                    <w:spacing w:line="240" w:lineRule="auto"/>
                    <w:ind w:firstLine="0" w:firstLineChars="0"/>
                    <w:jc w:val="left"/>
                    <w:rPr>
                      <w:sz w:val="21"/>
                      <w:szCs w:val="21"/>
                    </w:rPr>
                  </w:pPr>
                  <w:r>
                    <w:rPr>
                      <w:sz w:val="21"/>
                      <w:szCs w:val="21"/>
                    </w:rPr>
                    <w:t>对于含低浓度VOCs的废气，有回收价值时可采用吸附技术、吸收技术对有机溶剂回收后达标排放；不宜回收时，可采用吸附浓缩燃烧技术、生物技术、吸收技术、等离子体技术或紫外光高级氧化技术等净化后达标排放。</w:t>
                  </w:r>
                </w:p>
                <w:p w14:paraId="69475077">
                  <w:pPr>
                    <w:widowControl/>
                    <w:numPr>
                      <w:ilvl w:val="0"/>
                      <w:numId w:val="10"/>
                    </w:numPr>
                    <w:spacing w:line="240" w:lineRule="auto"/>
                    <w:ind w:firstLine="0" w:firstLineChars="0"/>
                    <w:jc w:val="left"/>
                    <w:rPr>
                      <w:sz w:val="21"/>
                      <w:szCs w:val="21"/>
                    </w:rPr>
                  </w:pPr>
                  <w:r>
                    <w:rPr>
                      <w:sz w:val="21"/>
                      <w:szCs w:val="21"/>
                    </w:rPr>
                    <w:t>含有有机卤素成分VOCs的废气，宜采用非焚烧技术处理。</w:t>
                  </w:r>
                </w:p>
                <w:p w14:paraId="6FE6D83E">
                  <w:pPr>
                    <w:widowControl/>
                    <w:numPr>
                      <w:ilvl w:val="0"/>
                      <w:numId w:val="10"/>
                    </w:numPr>
                    <w:spacing w:line="240" w:lineRule="auto"/>
                    <w:ind w:firstLine="0" w:firstLineChars="0"/>
                    <w:jc w:val="left"/>
                    <w:rPr>
                      <w:sz w:val="21"/>
                      <w:szCs w:val="21"/>
                    </w:rPr>
                  </w:pPr>
                  <w:r>
                    <w:rPr>
                      <w:sz w:val="21"/>
                      <w:szCs w:val="21"/>
                    </w:rPr>
                    <w:t>恶臭气体污染源可采用生物技术、等离子体技术、吸附技术、吸收技术、紫外光高级氧化技术或组合技术等进行净化。净化后的恶臭气体除满足达标排放的要求外，还应采取高空排放等措施，避免产生扰民问题。</w:t>
                  </w:r>
                </w:p>
                <w:p w14:paraId="0602BBC3">
                  <w:pPr>
                    <w:widowControl/>
                    <w:numPr>
                      <w:ilvl w:val="0"/>
                      <w:numId w:val="10"/>
                    </w:numPr>
                    <w:spacing w:line="240" w:lineRule="auto"/>
                    <w:ind w:firstLine="0" w:firstLineChars="0"/>
                    <w:jc w:val="left"/>
                    <w:rPr>
                      <w:sz w:val="21"/>
                      <w:szCs w:val="21"/>
                    </w:rPr>
                  </w:pPr>
                  <w:r>
                    <w:rPr>
                      <w:sz w:val="21"/>
                      <w:szCs w:val="21"/>
                    </w:rPr>
                    <w:t>在餐饮服务业推广使用具有油雾回收功能的油烟抽排装置，并根据规模、场地和气候条件等采用高效油烟与VOCs净化装置净化后达标排放。</w:t>
                  </w:r>
                </w:p>
                <w:p w14:paraId="31E9D76C">
                  <w:pPr>
                    <w:widowControl/>
                    <w:numPr>
                      <w:ilvl w:val="0"/>
                      <w:numId w:val="10"/>
                    </w:numPr>
                    <w:spacing w:line="240" w:lineRule="auto"/>
                    <w:ind w:firstLine="0" w:firstLineChars="0"/>
                    <w:jc w:val="left"/>
                    <w:rPr>
                      <w:sz w:val="21"/>
                      <w:szCs w:val="21"/>
                    </w:rPr>
                  </w:pPr>
                  <w:r>
                    <w:rPr>
                      <w:sz w:val="21"/>
                      <w:szCs w:val="21"/>
                    </w:rPr>
                    <w:t>严格控制VOCs处理过程中产生的二次污染，对于催化燃烧和热力焚烧过程中产生的含硫、氮、氯等无机废气，以及吸附、吸收、冷凝、生物等治理过程中所产生的含有机物废水，应处理后达标排放。</w:t>
                  </w:r>
                </w:p>
                <w:p w14:paraId="72FA0AD2">
                  <w:pPr>
                    <w:widowControl/>
                    <w:numPr>
                      <w:ilvl w:val="0"/>
                      <w:numId w:val="10"/>
                    </w:numPr>
                    <w:spacing w:line="240" w:lineRule="auto"/>
                    <w:ind w:firstLine="0" w:firstLineChars="0"/>
                    <w:jc w:val="left"/>
                    <w:rPr>
                      <w:sz w:val="21"/>
                      <w:szCs w:val="21"/>
                    </w:rPr>
                  </w:pPr>
                  <w:r>
                    <w:rPr>
                      <w:sz w:val="21"/>
                      <w:szCs w:val="21"/>
                    </w:rPr>
                    <w:t>对于不能再生的过滤材料、吸附剂及催化剂等净化材料，应按照国家固体废物管理的相关规定处理处置。</w:t>
                  </w:r>
                </w:p>
              </w:tc>
              <w:tc>
                <w:tcPr>
                  <w:tcW w:w="2256" w:type="dxa"/>
                  <w:vAlign w:val="center"/>
                </w:tcPr>
                <w:p w14:paraId="7D7E0A27">
                  <w:pPr>
                    <w:spacing w:line="240" w:lineRule="auto"/>
                    <w:ind w:firstLine="0" w:firstLineChars="0"/>
                    <w:jc w:val="left"/>
                    <w:rPr>
                      <w:color w:val="FF0000"/>
                      <w:sz w:val="21"/>
                      <w:szCs w:val="21"/>
                    </w:rPr>
                  </w:pPr>
                  <w:r>
                    <w:rPr>
                      <w:color w:val="000000"/>
                      <w:sz w:val="21"/>
                      <w:szCs w:val="21"/>
                    </w:rPr>
                    <w:t>项目有机废气处理采用集气罩收集，再经</w:t>
                  </w:r>
                  <w:r>
                    <w:rPr>
                      <w:rFonts w:hint="eastAsia"/>
                      <w:color w:val="000000"/>
                      <w:sz w:val="21"/>
                      <w:szCs w:val="21"/>
                    </w:rPr>
                    <w:t>二级活性炭吸附</w:t>
                  </w:r>
                  <w:r>
                    <w:rPr>
                      <w:color w:val="000000"/>
                      <w:sz w:val="21"/>
                      <w:szCs w:val="21"/>
                    </w:rPr>
                    <w:t>处理后经</w:t>
                  </w:r>
                  <w:r>
                    <w:rPr>
                      <w:rFonts w:hint="eastAsia"/>
                      <w:color w:val="000000"/>
                      <w:sz w:val="21"/>
                      <w:szCs w:val="21"/>
                    </w:rPr>
                    <w:t>23</w:t>
                  </w:r>
                  <w:r>
                    <w:rPr>
                      <w:color w:val="000000"/>
                      <w:sz w:val="21"/>
                      <w:szCs w:val="21"/>
                    </w:rPr>
                    <w:t>m高排气筒</w:t>
                  </w:r>
                  <w:r>
                    <w:rPr>
                      <w:rFonts w:hint="eastAsia"/>
                      <w:color w:val="000000"/>
                      <w:sz w:val="21"/>
                      <w:szCs w:val="21"/>
                    </w:rPr>
                    <w:t>达标</w:t>
                  </w:r>
                  <w:r>
                    <w:rPr>
                      <w:color w:val="000000"/>
                      <w:sz w:val="21"/>
                      <w:szCs w:val="21"/>
                    </w:rPr>
                    <w:t>排放。根据《挥发性有机物治理实用手册》（第二版，生态环境部大气环境司、生态环境部环境规划院编著），吸附法适用于使用涂料的机械、汽车、家具等行业中低风量，温度低于50℃，浓</w:t>
                  </w:r>
                  <w:r>
                    <w:rPr>
                      <w:rFonts w:hint="eastAsia"/>
                      <w:color w:val="000000"/>
                      <w:sz w:val="21"/>
                      <w:szCs w:val="21"/>
                    </w:rPr>
                    <w:t>度</w:t>
                  </w:r>
                  <w:r>
                    <w:rPr>
                      <w:color w:val="000000"/>
                      <w:sz w:val="21"/>
                      <w:szCs w:val="21"/>
                    </w:rPr>
                    <w:t>小</w:t>
                  </w:r>
                  <w:r>
                    <w:rPr>
                      <w:rFonts w:hint="eastAsia"/>
                      <w:color w:val="000000"/>
                      <w:sz w:val="21"/>
                      <w:szCs w:val="21"/>
                    </w:rPr>
                    <w:t>于</w:t>
                  </w:r>
                  <w:r>
                    <w:rPr>
                      <w:color w:val="000000"/>
                      <w:sz w:val="21"/>
                      <w:szCs w:val="21"/>
                    </w:rPr>
                    <w:t>1000mg/m</w:t>
                  </w:r>
                  <w:r>
                    <w:rPr>
                      <w:color w:val="000000"/>
                      <w:sz w:val="21"/>
                      <w:szCs w:val="21"/>
                      <w:vertAlign w:val="superscript"/>
                    </w:rPr>
                    <w:t>3</w:t>
                  </w:r>
                  <w:r>
                    <w:rPr>
                      <w:color w:val="000000"/>
                      <w:sz w:val="21"/>
                      <w:szCs w:val="21"/>
                    </w:rPr>
                    <w:t>的VOCs，且具有成本低、能耗低、适合多种污染物、除臭效果好等优点。</w:t>
                  </w:r>
                  <w:r>
                    <w:rPr>
                      <w:rFonts w:hint="eastAsia"/>
                      <w:color w:val="000000"/>
                      <w:sz w:val="21"/>
                      <w:szCs w:val="21"/>
                    </w:rPr>
                    <w:t>项目不产生生产废水，</w:t>
                  </w:r>
                  <w:r>
                    <w:rPr>
                      <w:color w:val="000000"/>
                      <w:sz w:val="21"/>
                      <w:szCs w:val="21"/>
                    </w:rPr>
                    <w:t>废气经以上措施处理后可达标排放，项目产生的废活性炭交由有资质的单位处理处置。</w:t>
                  </w:r>
                </w:p>
              </w:tc>
              <w:tc>
                <w:tcPr>
                  <w:tcW w:w="625" w:type="dxa"/>
                  <w:vAlign w:val="center"/>
                </w:tcPr>
                <w:p w14:paraId="675881B6">
                  <w:pPr>
                    <w:spacing w:line="240" w:lineRule="auto"/>
                    <w:ind w:firstLine="0" w:firstLineChars="0"/>
                    <w:jc w:val="center"/>
                    <w:rPr>
                      <w:sz w:val="21"/>
                      <w:szCs w:val="21"/>
                    </w:rPr>
                  </w:pPr>
                  <w:r>
                    <w:rPr>
                      <w:sz w:val="21"/>
                      <w:szCs w:val="21"/>
                    </w:rPr>
                    <w:t>符合</w:t>
                  </w:r>
                </w:p>
              </w:tc>
            </w:tr>
            <w:tr w14:paraId="3D125830">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6" w:type="dxa"/>
                  <w:vAlign w:val="center"/>
                </w:tcPr>
                <w:p w14:paraId="2B7D2D9F">
                  <w:pPr>
                    <w:spacing w:line="240" w:lineRule="auto"/>
                    <w:ind w:firstLine="0" w:firstLineChars="0"/>
                    <w:jc w:val="center"/>
                    <w:rPr>
                      <w:sz w:val="21"/>
                      <w:szCs w:val="21"/>
                    </w:rPr>
                  </w:pPr>
                  <w:r>
                    <w:rPr>
                      <w:rStyle w:val="37"/>
                      <w:rFonts w:cs="宋体"/>
                      <w:b w:val="0"/>
                      <w:bCs w:val="0"/>
                      <w:sz w:val="21"/>
                      <w:szCs w:val="21"/>
                    </w:rPr>
                    <w:t>运行与监测</w:t>
                  </w:r>
                </w:p>
              </w:tc>
              <w:tc>
                <w:tcPr>
                  <w:tcW w:w="3802" w:type="dxa"/>
                  <w:vAlign w:val="center"/>
                </w:tcPr>
                <w:p w14:paraId="7C4BF537">
                  <w:pPr>
                    <w:pStyle w:val="30"/>
                    <w:numPr>
                      <w:ilvl w:val="0"/>
                      <w:numId w:val="11"/>
                    </w:numPr>
                    <w:spacing w:line="240" w:lineRule="auto"/>
                    <w:ind w:firstLine="0" w:firstLineChars="0"/>
                    <w:rPr>
                      <w:rFonts w:ascii="Times New Roman" w:hAnsi="Times New Roman"/>
                      <w:sz w:val="21"/>
                      <w:szCs w:val="21"/>
                    </w:rPr>
                  </w:pPr>
                  <w:r>
                    <w:rPr>
                      <w:rFonts w:ascii="Times New Roman" w:hAnsi="Times New Roman"/>
                      <w:sz w:val="21"/>
                      <w:szCs w:val="21"/>
                    </w:rPr>
                    <w:t>鼓励企业自行开展VOCs监测，并及时主动向当地环保行政主管部门报送监测结果。</w:t>
                  </w:r>
                </w:p>
                <w:p w14:paraId="090B31A0">
                  <w:pPr>
                    <w:pStyle w:val="30"/>
                    <w:numPr>
                      <w:ilvl w:val="0"/>
                      <w:numId w:val="11"/>
                    </w:numPr>
                    <w:spacing w:line="240" w:lineRule="auto"/>
                    <w:ind w:firstLine="0" w:firstLineChars="0"/>
                    <w:rPr>
                      <w:rFonts w:ascii="Times New Roman" w:hAnsi="Times New Roman"/>
                      <w:sz w:val="21"/>
                      <w:szCs w:val="21"/>
                    </w:rPr>
                  </w:pPr>
                  <w:r>
                    <w:rPr>
                      <w:rFonts w:ascii="Times New Roman" w:hAnsi="Times New Roman"/>
                      <w:sz w:val="21"/>
                      <w:szCs w:val="21"/>
                    </w:rPr>
                    <w:t>企业应建立健全VOCs治理设施的运行维护规程和台帐等日常管理制度，并根据工艺要求定期对各类设备、电气、自控仪表等进行检修维护，确保设施的稳定运行。</w:t>
                  </w:r>
                </w:p>
                <w:p w14:paraId="0D7B774F">
                  <w:pPr>
                    <w:pStyle w:val="30"/>
                    <w:numPr>
                      <w:ilvl w:val="0"/>
                      <w:numId w:val="11"/>
                    </w:numPr>
                    <w:spacing w:line="240" w:lineRule="auto"/>
                    <w:ind w:firstLine="0" w:firstLineChars="0"/>
                    <w:rPr>
                      <w:rFonts w:ascii="Times New Roman" w:hAnsi="Times New Roman"/>
                      <w:sz w:val="21"/>
                      <w:szCs w:val="21"/>
                    </w:rPr>
                  </w:pPr>
                  <w:r>
                    <w:rPr>
                      <w:rFonts w:ascii="Times New Roman" w:hAnsi="Times New Roman"/>
                      <w:sz w:val="21"/>
                      <w:szCs w:val="21"/>
                    </w:rPr>
                    <w:t>当采用吸附回收（浓缩）、催化燃烧、热力焚烧、等离子体等方法进行末端治理时，应编制本单位事故火灾、爆炸等应急救援预案，配备应急救援人员和器材，并开展应急演练</w:t>
                  </w:r>
                  <w:r>
                    <w:rPr>
                      <w:rFonts w:hint="eastAsia" w:ascii="Times New Roman" w:hAnsi="Times New Roman"/>
                      <w:sz w:val="21"/>
                      <w:szCs w:val="21"/>
                    </w:rPr>
                    <w:t>。</w:t>
                  </w:r>
                </w:p>
              </w:tc>
              <w:tc>
                <w:tcPr>
                  <w:tcW w:w="2256" w:type="dxa"/>
                  <w:vAlign w:val="center"/>
                </w:tcPr>
                <w:p w14:paraId="549CBD4E">
                  <w:pPr>
                    <w:pStyle w:val="20"/>
                    <w:spacing w:line="240" w:lineRule="auto"/>
                    <w:ind w:firstLine="0" w:firstLineChars="0"/>
                    <w:rPr>
                      <w:sz w:val="21"/>
                      <w:szCs w:val="21"/>
                    </w:rPr>
                  </w:pPr>
                  <w:r>
                    <w:rPr>
                      <w:rFonts w:hint="eastAsia"/>
                      <w:sz w:val="21"/>
                      <w:szCs w:val="21"/>
                    </w:rPr>
                    <w:t>1、</w:t>
                  </w:r>
                  <w:r>
                    <w:rPr>
                      <w:rStyle w:val="46"/>
                      <w:rFonts w:hint="eastAsia" w:ascii="Times New Roman" w:hAnsi="Times New Roman"/>
                    </w:rPr>
                    <w:t>本评价建议企业建立监测制度，并对污染物排放状况开展自行监测，保存原始监测记录，并公布监测结果。2、本评价要求企业建立</w:t>
                  </w:r>
                  <w:r>
                    <w:rPr>
                      <w:sz w:val="21"/>
                      <w:szCs w:val="21"/>
                    </w:rPr>
                    <w:t>健全VOCs治理设施的运行维护规程和台帐等日常管理制度，并根据工艺要求定期对各类设备、电气、自控仪表等进行检修维护，确保设施的稳定运行</w:t>
                  </w:r>
                  <w:r>
                    <w:rPr>
                      <w:rFonts w:hint="eastAsia"/>
                      <w:sz w:val="21"/>
                      <w:szCs w:val="21"/>
                    </w:rPr>
                    <w:t>。</w:t>
                  </w:r>
                </w:p>
                <w:p w14:paraId="1C174E9A">
                  <w:pPr>
                    <w:pStyle w:val="20"/>
                    <w:spacing w:line="240" w:lineRule="auto"/>
                    <w:ind w:firstLine="0" w:firstLineChars="0"/>
                    <w:rPr>
                      <w:color w:val="FF0000"/>
                      <w:sz w:val="21"/>
                      <w:szCs w:val="21"/>
                    </w:rPr>
                  </w:pPr>
                  <w:r>
                    <w:rPr>
                      <w:rFonts w:hint="eastAsia"/>
                      <w:sz w:val="21"/>
                      <w:szCs w:val="21"/>
                    </w:rPr>
                    <w:t>3、本评价建议</w:t>
                  </w:r>
                  <w:r>
                    <w:rPr>
                      <w:sz w:val="21"/>
                      <w:szCs w:val="21"/>
                    </w:rPr>
                    <w:t>单位编制事故火灾、爆炸等应急救援预案，配备应急救援人员和器材，并开展应急演练</w:t>
                  </w:r>
                  <w:r>
                    <w:rPr>
                      <w:rFonts w:hint="eastAsia"/>
                      <w:sz w:val="21"/>
                      <w:szCs w:val="21"/>
                    </w:rPr>
                    <w:t>。</w:t>
                  </w:r>
                </w:p>
              </w:tc>
              <w:tc>
                <w:tcPr>
                  <w:tcW w:w="625" w:type="dxa"/>
                  <w:vAlign w:val="center"/>
                </w:tcPr>
                <w:p w14:paraId="452F27B0">
                  <w:pPr>
                    <w:spacing w:line="240" w:lineRule="auto"/>
                    <w:ind w:firstLine="0" w:firstLineChars="0"/>
                    <w:jc w:val="center"/>
                    <w:rPr>
                      <w:sz w:val="21"/>
                      <w:szCs w:val="21"/>
                    </w:rPr>
                  </w:pPr>
                  <w:r>
                    <w:rPr>
                      <w:rFonts w:hint="eastAsia"/>
                      <w:sz w:val="21"/>
                      <w:szCs w:val="21"/>
                    </w:rPr>
                    <w:t>符合</w:t>
                  </w:r>
                </w:p>
              </w:tc>
            </w:tr>
          </w:tbl>
          <w:p w14:paraId="03CE0DB2">
            <w:pPr>
              <w:ind w:firstLine="480"/>
            </w:pPr>
            <w:r>
              <w:rPr>
                <w:rFonts w:hint="eastAsia"/>
              </w:rPr>
              <w:t>综上所述</w:t>
            </w:r>
            <w:r>
              <w:t>，本项目符合《挥发性有机物（VOCs）污染防治技术政策》中相关要求</w:t>
            </w:r>
            <w:r>
              <w:rPr>
                <w:rFonts w:hint="eastAsia"/>
              </w:rPr>
              <w:t>。</w:t>
            </w:r>
          </w:p>
          <w:p w14:paraId="12F01A7E">
            <w:pPr>
              <w:numPr>
                <w:ilvl w:val="0"/>
                <w:numId w:val="8"/>
              </w:numPr>
              <w:ind w:firstLine="482"/>
              <w:rPr>
                <w:b/>
                <w:bCs/>
              </w:rPr>
            </w:pPr>
            <w:r>
              <w:rPr>
                <w:rFonts w:hint="eastAsia"/>
                <w:b/>
                <w:bCs/>
              </w:rPr>
              <w:t>与《玻璃纤维行业规范条件(2020版)》(2020年第30号)符合性分析</w:t>
            </w:r>
          </w:p>
          <w:p w14:paraId="2035096D">
            <w:pPr>
              <w:autoSpaceDE w:val="0"/>
              <w:autoSpaceDN w:val="0"/>
              <w:spacing w:line="240" w:lineRule="auto"/>
              <w:ind w:firstLine="0" w:firstLineChars="0"/>
              <w:jc w:val="center"/>
              <w:rPr>
                <w:b/>
                <w:bCs/>
              </w:rPr>
            </w:pPr>
            <w:r>
              <w:rPr>
                <w:rFonts w:hint="eastAsia"/>
                <w:b/>
                <w:bCs/>
                <w:kern w:val="0"/>
                <w:szCs w:val="21"/>
              </w:rPr>
              <w:t xml:space="preserve">表1-13 </w:t>
            </w:r>
            <w:r>
              <w:rPr>
                <w:b/>
                <w:bCs/>
                <w:kern w:val="0"/>
                <w:szCs w:val="21"/>
              </w:rPr>
              <w:t>与</w:t>
            </w:r>
            <w:r>
              <w:rPr>
                <w:rFonts w:hint="eastAsia"/>
                <w:b/>
                <w:bCs/>
              </w:rPr>
              <w:t>《玻璃纤维行业规范条件(2020版)》(2020年第30号)</w:t>
            </w:r>
            <w:r>
              <w:rPr>
                <w:b/>
                <w:bCs/>
                <w:kern w:val="0"/>
                <w:szCs w:val="21"/>
              </w:rPr>
              <w:t>符合性分析</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421"/>
              <w:gridCol w:w="3659"/>
              <w:gridCol w:w="2336"/>
              <w:gridCol w:w="423"/>
            </w:tblGrid>
            <w:tr w14:paraId="0AC4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2DB7502C">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序号</w:t>
                  </w:r>
                </w:p>
              </w:tc>
              <w:tc>
                <w:tcPr>
                  <w:tcW w:w="290" w:type="pct"/>
                  <w:vAlign w:val="center"/>
                </w:tcPr>
                <w:p w14:paraId="6C8B7CF3">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类别</w:t>
                  </w:r>
                </w:p>
              </w:tc>
              <w:tc>
                <w:tcPr>
                  <w:tcW w:w="2519" w:type="pct"/>
                  <w:vAlign w:val="center"/>
                </w:tcPr>
                <w:p w14:paraId="3E4575BB">
                  <w:pPr>
                    <w:pStyle w:val="81"/>
                    <w:spacing w:line="240" w:lineRule="auto"/>
                    <w:ind w:firstLine="0" w:firstLineChars="0"/>
                    <w:jc w:val="center"/>
                    <w:rPr>
                      <w:rFonts w:ascii="Times New Roman" w:hAnsi="Times New Roman"/>
                      <w:spacing w:val="-2"/>
                      <w:sz w:val="21"/>
                      <w:lang w:val="en-US"/>
                    </w:rPr>
                  </w:pPr>
                  <w:r>
                    <w:rPr>
                      <w:rFonts w:ascii="Times New Roman" w:hAnsi="Times New Roman"/>
                      <w:spacing w:val="-2"/>
                      <w:sz w:val="21"/>
                    </w:rPr>
                    <w:t>要求</w:t>
                  </w:r>
                </w:p>
              </w:tc>
              <w:tc>
                <w:tcPr>
                  <w:tcW w:w="1608" w:type="pct"/>
                  <w:vAlign w:val="center"/>
                </w:tcPr>
                <w:p w14:paraId="09C25FBA">
                  <w:pPr>
                    <w:pStyle w:val="81"/>
                    <w:spacing w:line="240" w:lineRule="auto"/>
                    <w:ind w:firstLine="0" w:firstLineChars="0"/>
                    <w:jc w:val="center"/>
                    <w:rPr>
                      <w:rFonts w:ascii="Times New Roman" w:hAnsi="Times New Roman"/>
                      <w:spacing w:val="-2"/>
                      <w:sz w:val="21"/>
                      <w:lang w:val="en-US"/>
                    </w:rPr>
                  </w:pPr>
                  <w:r>
                    <w:rPr>
                      <w:rFonts w:ascii="Times New Roman" w:hAnsi="Times New Roman"/>
                      <w:spacing w:val="-2"/>
                      <w:sz w:val="21"/>
                    </w:rPr>
                    <w:t>本项目情况</w:t>
                  </w:r>
                </w:p>
              </w:tc>
              <w:tc>
                <w:tcPr>
                  <w:tcW w:w="291" w:type="pct"/>
                  <w:vAlign w:val="center"/>
                </w:tcPr>
                <w:p w14:paraId="00DF1F6B">
                  <w:pPr>
                    <w:pStyle w:val="81"/>
                    <w:spacing w:line="240" w:lineRule="auto"/>
                    <w:ind w:firstLine="0" w:firstLineChars="0"/>
                    <w:jc w:val="center"/>
                    <w:rPr>
                      <w:rFonts w:ascii="Times New Roman" w:hAnsi="Times New Roman"/>
                      <w:spacing w:val="-2"/>
                      <w:sz w:val="21"/>
                      <w:lang w:val="en-US"/>
                    </w:rPr>
                  </w:pPr>
                  <w:r>
                    <w:rPr>
                      <w:rFonts w:ascii="Times New Roman" w:hAnsi="Times New Roman"/>
                      <w:spacing w:val="-2"/>
                      <w:sz w:val="21"/>
                    </w:rPr>
                    <w:t>相符性</w:t>
                  </w:r>
                </w:p>
              </w:tc>
            </w:tr>
            <w:tr w14:paraId="17C9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restart"/>
                  <w:vAlign w:val="center"/>
                </w:tcPr>
                <w:p w14:paraId="3F996CA1">
                  <w:pPr>
                    <w:pStyle w:val="81"/>
                    <w:spacing w:line="240" w:lineRule="auto"/>
                    <w:ind w:firstLine="0" w:firstLineChars="0"/>
                    <w:rPr>
                      <w:rFonts w:ascii="Times New Roman" w:hAnsi="Times New Roman"/>
                      <w:spacing w:val="-2"/>
                      <w:sz w:val="21"/>
                      <w:lang w:val="en-US"/>
                    </w:rPr>
                  </w:pPr>
                  <w:r>
                    <w:rPr>
                      <w:rFonts w:hint="eastAsia" w:ascii="Times New Roman" w:hAnsi="Times New Roman"/>
                      <w:spacing w:val="-2"/>
                      <w:sz w:val="21"/>
                      <w:lang w:val="en-US"/>
                    </w:rPr>
                    <w:t>一</w:t>
                  </w:r>
                </w:p>
              </w:tc>
              <w:tc>
                <w:tcPr>
                  <w:tcW w:w="290" w:type="pct"/>
                  <w:vMerge w:val="restart"/>
                  <w:vAlign w:val="center"/>
                </w:tcPr>
                <w:p w14:paraId="7BE93EAE">
                  <w:pPr>
                    <w:pStyle w:val="81"/>
                    <w:spacing w:line="240" w:lineRule="auto"/>
                    <w:ind w:firstLine="0" w:firstLineChars="0"/>
                    <w:rPr>
                      <w:rFonts w:ascii="Times New Roman" w:hAnsi="Times New Roman"/>
                      <w:spacing w:val="-2"/>
                      <w:sz w:val="21"/>
                      <w:lang w:val="en-US"/>
                    </w:rPr>
                  </w:pPr>
                  <w:r>
                    <w:rPr>
                      <w:rFonts w:hint="eastAsia" w:ascii="Times New Roman" w:hAnsi="Times New Roman"/>
                      <w:spacing w:val="-2"/>
                      <w:sz w:val="21"/>
                      <w:lang w:val="en-US"/>
                    </w:rPr>
                    <w:t>建设布局</w:t>
                  </w:r>
                </w:p>
              </w:tc>
              <w:tc>
                <w:tcPr>
                  <w:tcW w:w="2519" w:type="pct"/>
                  <w:vAlign w:val="center"/>
                </w:tcPr>
                <w:p w14:paraId="3E1687CE">
                  <w:pPr>
                    <w:pStyle w:val="81"/>
                    <w:spacing w:line="240" w:lineRule="auto"/>
                    <w:ind w:firstLine="0" w:firstLineChars="0"/>
                    <w:rPr>
                      <w:rFonts w:ascii="Times New Roman" w:hAnsi="Times New Roman"/>
                      <w:spacing w:val="-2"/>
                      <w:sz w:val="21"/>
                    </w:rPr>
                  </w:pPr>
                  <w:r>
                    <w:rPr>
                      <w:rFonts w:ascii="Times New Roman" w:hAnsi="Times New Roman"/>
                      <w:spacing w:val="-2"/>
                      <w:sz w:val="21"/>
                    </w:rPr>
                    <w:t>（一）项目应符合国家产业政策、土地利用规划，当地城乡建设规划和产业规划，以及相关环保、安全、能耗等规定，统筹资源、能源、环境、物流和市场等要素合理布局。鼓励玻璃纤维企业向具备能源、资源或市场优势的地区进行转移。</w:t>
                  </w:r>
                </w:p>
              </w:tc>
              <w:tc>
                <w:tcPr>
                  <w:tcW w:w="1608" w:type="pct"/>
                  <w:vAlign w:val="center"/>
                </w:tcPr>
                <w:p w14:paraId="0164C793">
                  <w:pPr>
                    <w:pStyle w:val="81"/>
                    <w:spacing w:line="240" w:lineRule="auto"/>
                    <w:ind w:firstLine="0" w:firstLineChars="0"/>
                    <w:rPr>
                      <w:rFonts w:ascii="Times New Roman" w:hAnsi="Times New Roman"/>
                      <w:spacing w:val="-2"/>
                      <w:sz w:val="21"/>
                    </w:rPr>
                  </w:pPr>
                  <w:r>
                    <w:rPr>
                      <w:rFonts w:hint="eastAsia" w:ascii="Times New Roman" w:hAnsi="Times New Roman"/>
                      <w:spacing w:val="-2"/>
                      <w:sz w:val="21"/>
                      <w:lang w:val="en-US"/>
                    </w:rPr>
                    <w:t>根据土地证可知，</w:t>
                  </w:r>
                  <w:r>
                    <w:rPr>
                      <w:rFonts w:ascii="Times New Roman" w:hAnsi="Times New Roman"/>
                      <w:spacing w:val="-2"/>
                      <w:sz w:val="21"/>
                    </w:rPr>
                    <w:t>用地为工业用地，符合九江市柴桑区沙城工业园片区控制性详细规划土地利用规划，项目建设严格按照相关环保、安全、能耗等规定建设</w:t>
                  </w:r>
                </w:p>
              </w:tc>
              <w:tc>
                <w:tcPr>
                  <w:tcW w:w="291" w:type="pct"/>
                  <w:vAlign w:val="center"/>
                </w:tcPr>
                <w:p w14:paraId="12490ECC">
                  <w:pPr>
                    <w:pStyle w:val="81"/>
                    <w:spacing w:line="240" w:lineRule="auto"/>
                    <w:ind w:firstLine="0" w:firstLineChars="0"/>
                    <w:rPr>
                      <w:rFonts w:ascii="Times New Roman" w:hAnsi="Times New Roman"/>
                      <w:spacing w:val="-2"/>
                      <w:sz w:val="21"/>
                    </w:rPr>
                  </w:pPr>
                  <w:r>
                    <w:rPr>
                      <w:rFonts w:ascii="Times New Roman" w:hAnsi="Times New Roman"/>
                      <w:spacing w:val="-2"/>
                      <w:sz w:val="21"/>
                    </w:rPr>
                    <w:t>符合</w:t>
                  </w:r>
                </w:p>
              </w:tc>
            </w:tr>
            <w:tr w14:paraId="29DA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continue"/>
                  <w:vAlign w:val="center"/>
                </w:tcPr>
                <w:p w14:paraId="251B8C07">
                  <w:pPr>
                    <w:pStyle w:val="81"/>
                    <w:spacing w:line="240" w:lineRule="auto"/>
                    <w:ind w:firstLine="0" w:firstLineChars="0"/>
                    <w:rPr>
                      <w:rFonts w:ascii="Times New Roman" w:hAnsi="Times New Roman"/>
                      <w:spacing w:val="-2"/>
                      <w:sz w:val="21"/>
                    </w:rPr>
                  </w:pPr>
                </w:p>
              </w:tc>
              <w:tc>
                <w:tcPr>
                  <w:tcW w:w="290" w:type="pct"/>
                  <w:vMerge w:val="continue"/>
                  <w:vAlign w:val="center"/>
                </w:tcPr>
                <w:p w14:paraId="2CD7A546">
                  <w:pPr>
                    <w:pStyle w:val="81"/>
                    <w:spacing w:line="240" w:lineRule="auto"/>
                    <w:ind w:firstLine="0" w:firstLineChars="0"/>
                    <w:rPr>
                      <w:rFonts w:ascii="Times New Roman" w:hAnsi="Times New Roman"/>
                      <w:spacing w:val="-2"/>
                      <w:sz w:val="21"/>
                    </w:rPr>
                  </w:pPr>
                </w:p>
              </w:tc>
              <w:tc>
                <w:tcPr>
                  <w:tcW w:w="2519" w:type="pct"/>
                  <w:vAlign w:val="center"/>
                </w:tcPr>
                <w:p w14:paraId="67EC3D84">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二）新建和扩建玻璃纤维生产项目应在国家和地方规定的风景名胜区、生态功能保护区、自然保护区、文化遗产保护区、饮用水源保护区、基本农田保护区等区域以外。企业厂房总体布局应符合《玻璃纤维工厂设计标准》（GB 51258）及《工业企业总平面设计规范》（GB 50187）。鼓励现有玻璃纤维企业进入工业园区，集聚发展。</w:t>
                  </w:r>
                </w:p>
              </w:tc>
              <w:tc>
                <w:tcPr>
                  <w:tcW w:w="1608" w:type="pct"/>
                  <w:vAlign w:val="center"/>
                </w:tcPr>
                <w:p w14:paraId="6D00D34B">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项目位于九江市柴桑区沙城工业园，在国家和地方规定的风景名胜区、生态功能保护区、自然保护区、文化遗产保护区、饮用水源保护区、基本农田保护区等区域以外。厂区道路按要求设置消防通道，厂房总体布局应符合《玻璃纤维工厂设计标准》（GB 51258）及《工业企业总平面设计规范》（GB 50187）。</w:t>
                  </w:r>
                </w:p>
              </w:tc>
              <w:tc>
                <w:tcPr>
                  <w:tcW w:w="291" w:type="pct"/>
                  <w:vAlign w:val="center"/>
                </w:tcPr>
                <w:p w14:paraId="53B6E0C7">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符合</w:t>
                  </w:r>
                </w:p>
              </w:tc>
            </w:tr>
            <w:tr w14:paraId="6519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continue"/>
                  <w:vAlign w:val="center"/>
                </w:tcPr>
                <w:p w14:paraId="2C6F4D44">
                  <w:pPr>
                    <w:pStyle w:val="81"/>
                    <w:spacing w:line="240" w:lineRule="auto"/>
                    <w:ind w:firstLine="0" w:firstLineChars="0"/>
                    <w:rPr>
                      <w:rFonts w:ascii="Times New Roman" w:hAnsi="Times New Roman"/>
                      <w:spacing w:val="-2"/>
                      <w:sz w:val="21"/>
                    </w:rPr>
                  </w:pPr>
                </w:p>
              </w:tc>
              <w:tc>
                <w:tcPr>
                  <w:tcW w:w="290" w:type="pct"/>
                  <w:vMerge w:val="continue"/>
                  <w:vAlign w:val="center"/>
                </w:tcPr>
                <w:p w14:paraId="44F403B1">
                  <w:pPr>
                    <w:pStyle w:val="81"/>
                    <w:spacing w:line="240" w:lineRule="auto"/>
                    <w:ind w:firstLine="0" w:firstLineChars="0"/>
                    <w:rPr>
                      <w:rFonts w:ascii="Times New Roman" w:hAnsi="Times New Roman"/>
                      <w:spacing w:val="-2"/>
                      <w:sz w:val="21"/>
                    </w:rPr>
                  </w:pPr>
                </w:p>
              </w:tc>
              <w:tc>
                <w:tcPr>
                  <w:tcW w:w="2519" w:type="pct"/>
                  <w:vAlign w:val="center"/>
                </w:tcPr>
                <w:p w14:paraId="603E7CE8">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三）项目建设应符合产业结构调整指导目录要求，禁止新建和扩建限制类项目，依法彻底淘汰陶土坩埚玻璃纤维拉丝生产工艺与装备，鼓励发展高强、高模量、耐碱、低介电、高硅氧、可降解、异形截面、复合纤维（玻璃纤维与热塑性树脂复合）等高性能及特种玻璃纤维。</w:t>
                  </w:r>
                </w:p>
              </w:tc>
              <w:tc>
                <w:tcPr>
                  <w:tcW w:w="1608" w:type="pct"/>
                  <w:vAlign w:val="center"/>
                </w:tcPr>
                <w:p w14:paraId="584AC7CA">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项目生产</w:t>
                  </w:r>
                  <w:r>
                    <w:rPr>
                      <w:rFonts w:hint="eastAsia" w:ascii="Times New Roman" w:hAnsi="Times New Roman"/>
                      <w:spacing w:val="-2"/>
                      <w:sz w:val="21"/>
                      <w:lang w:val="en-US"/>
                    </w:rPr>
                    <w:t>玻璃纤维管</w:t>
                  </w:r>
                  <w:r>
                    <w:rPr>
                      <w:rFonts w:ascii="Times New Roman" w:hAnsi="Times New Roman"/>
                      <w:spacing w:val="-2"/>
                      <w:sz w:val="21"/>
                    </w:rPr>
                    <w:t>，本项目为</w:t>
                  </w:r>
                  <w:r>
                    <w:rPr>
                      <w:rFonts w:hint="eastAsia" w:ascii="Times New Roman" w:hAnsi="Times New Roman"/>
                      <w:spacing w:val="-2"/>
                      <w:sz w:val="21"/>
                      <w:lang w:val="en-US"/>
                    </w:rPr>
                    <w:t>新建项目</w:t>
                  </w:r>
                  <w:r>
                    <w:rPr>
                      <w:rFonts w:ascii="Times New Roman" w:hAnsi="Times New Roman"/>
                      <w:spacing w:val="-2"/>
                      <w:sz w:val="21"/>
                    </w:rPr>
                    <w:t>，属于高性能及特种玻璃纤维</w:t>
                  </w:r>
                  <w:r>
                    <w:rPr>
                      <w:rFonts w:hint="eastAsia" w:ascii="Times New Roman" w:hAnsi="Times New Roman"/>
                      <w:spacing w:val="-2"/>
                      <w:sz w:val="21"/>
                      <w:lang w:val="en-US"/>
                    </w:rPr>
                    <w:t>管</w:t>
                  </w:r>
                  <w:r>
                    <w:rPr>
                      <w:rFonts w:ascii="Times New Roman" w:hAnsi="Times New Roman"/>
                      <w:spacing w:val="-2"/>
                      <w:sz w:val="21"/>
                    </w:rPr>
                    <w:t>生产线，属于</w:t>
                  </w:r>
                  <w:ins w:id="22" w:author="a接w" w:date="2025-09-23T16:18:00Z">
                    <w:r>
                      <w:rPr>
                        <w:rFonts w:hint="eastAsia" w:ascii="Times New Roman" w:hAnsi="Times New Roman"/>
                        <w:spacing w:val="-2"/>
                        <w:sz w:val="21"/>
                        <w:lang w:val="en-US"/>
                      </w:rPr>
                      <w:t>允许</w:t>
                    </w:r>
                  </w:ins>
                  <w:r>
                    <w:rPr>
                      <w:rFonts w:ascii="Times New Roman" w:hAnsi="Times New Roman"/>
                      <w:spacing w:val="-2"/>
                      <w:sz w:val="21"/>
                    </w:rPr>
                    <w:t>类项目，符合产业结构调整指导目录要求</w:t>
                  </w:r>
                </w:p>
              </w:tc>
              <w:tc>
                <w:tcPr>
                  <w:tcW w:w="291" w:type="pct"/>
                  <w:vAlign w:val="center"/>
                </w:tcPr>
                <w:p w14:paraId="47DF85B8">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符合</w:t>
                  </w:r>
                </w:p>
              </w:tc>
            </w:tr>
            <w:tr w14:paraId="0A07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restart"/>
                  <w:vAlign w:val="center"/>
                </w:tcPr>
                <w:p w14:paraId="2A23D681">
                  <w:pPr>
                    <w:pStyle w:val="81"/>
                    <w:spacing w:line="240" w:lineRule="auto"/>
                    <w:ind w:firstLine="0" w:firstLineChars="0"/>
                    <w:rPr>
                      <w:rFonts w:ascii="Times New Roman" w:hAnsi="Times New Roman"/>
                      <w:spacing w:val="-2"/>
                      <w:sz w:val="21"/>
                    </w:rPr>
                  </w:pPr>
                  <w:r>
                    <w:rPr>
                      <w:rFonts w:hint="eastAsia" w:ascii="Times New Roman" w:hAnsi="Times New Roman"/>
                      <w:spacing w:val="-2"/>
                      <w:sz w:val="21"/>
                      <w:lang w:val="en-US"/>
                    </w:rPr>
                    <w:t>二</w:t>
                  </w:r>
                </w:p>
              </w:tc>
              <w:tc>
                <w:tcPr>
                  <w:tcW w:w="290" w:type="pct"/>
                  <w:vMerge w:val="restart"/>
                  <w:vAlign w:val="center"/>
                </w:tcPr>
                <w:p w14:paraId="3BE8D121">
                  <w:pPr>
                    <w:pStyle w:val="81"/>
                    <w:spacing w:line="240" w:lineRule="auto"/>
                    <w:ind w:firstLine="0" w:firstLineChars="0"/>
                    <w:rPr>
                      <w:rFonts w:ascii="Times New Roman" w:hAnsi="Times New Roman"/>
                      <w:spacing w:val="-2"/>
                      <w:sz w:val="21"/>
                    </w:rPr>
                  </w:pPr>
                  <w:r>
                    <w:rPr>
                      <w:rFonts w:hint="eastAsia" w:ascii="Times New Roman" w:hAnsi="Times New Roman"/>
                      <w:spacing w:val="-2"/>
                      <w:sz w:val="21"/>
                      <w:lang w:val="en-US"/>
                    </w:rPr>
                    <w:t>工艺技术与装备</w:t>
                  </w:r>
                </w:p>
              </w:tc>
              <w:tc>
                <w:tcPr>
                  <w:tcW w:w="2519" w:type="pct"/>
                  <w:vAlign w:val="center"/>
                </w:tcPr>
                <w:p w14:paraId="6DABB6A7">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（四）新建无碱玻璃纤维池窑法粗纱拉丝生产线（单丝直径&gt;9 微米）和无碱玻璃纤维池窑法细纱拉丝生产线（单丝直径≤9 微米）</w:t>
                  </w:r>
                  <w:r>
                    <w:rPr>
                      <w:rFonts w:hint="eastAsia" w:ascii="Times New Roman" w:hAnsi="Times New Roman"/>
                      <w:spacing w:val="-2"/>
                      <w:sz w:val="21"/>
                    </w:rPr>
                    <w:t>，</w:t>
                  </w:r>
                  <w:r>
                    <w:rPr>
                      <w:rFonts w:ascii="Times New Roman" w:hAnsi="Times New Roman"/>
                      <w:spacing w:val="-2"/>
                      <w:sz w:val="21"/>
                    </w:rPr>
                    <w:t>应符合产业结构调整指导目录要求。</w:t>
                  </w:r>
                </w:p>
              </w:tc>
              <w:tc>
                <w:tcPr>
                  <w:tcW w:w="1608" w:type="pct"/>
                  <w:vAlign w:val="center"/>
                </w:tcPr>
                <w:p w14:paraId="6F8B126F">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本项目为</w:t>
                  </w:r>
                  <w:r>
                    <w:rPr>
                      <w:rFonts w:hint="eastAsia" w:ascii="Times New Roman" w:hAnsi="Times New Roman"/>
                      <w:spacing w:val="-2"/>
                      <w:sz w:val="21"/>
                      <w:lang w:val="en-US"/>
                    </w:rPr>
                    <w:t>新</w:t>
                  </w:r>
                  <w:r>
                    <w:rPr>
                      <w:rFonts w:ascii="Times New Roman" w:hAnsi="Times New Roman"/>
                      <w:spacing w:val="-2"/>
                      <w:sz w:val="21"/>
                    </w:rPr>
                    <w:t>建项目，项目采</w:t>
                  </w:r>
                  <w:r>
                    <w:rPr>
                      <w:rFonts w:hint="eastAsia" w:ascii="Times New Roman" w:hAnsi="Times New Roman"/>
                      <w:spacing w:val="-2"/>
                      <w:sz w:val="21"/>
                      <w:lang w:val="en-US"/>
                    </w:rPr>
                    <w:t>用四川玻纤池窑纱</w:t>
                  </w:r>
                  <w:r>
                    <w:rPr>
                      <w:rFonts w:ascii="Times New Roman" w:hAnsi="Times New Roman"/>
                      <w:spacing w:val="-2"/>
                      <w:sz w:val="21"/>
                    </w:rPr>
                    <w:t>，根据《产业结构调整指导目录（2024 年本）》属于</w:t>
                  </w:r>
                  <w:ins w:id="23" w:author="a接w" w:date="2025-09-23T16:18:00Z">
                    <w:r>
                      <w:rPr>
                        <w:rFonts w:hint="eastAsia" w:ascii="Times New Roman" w:hAnsi="Times New Roman"/>
                        <w:spacing w:val="-2"/>
                        <w:sz w:val="21"/>
                        <w:lang w:val="en-US"/>
                      </w:rPr>
                      <w:t>允许</w:t>
                    </w:r>
                  </w:ins>
                  <w:r>
                    <w:rPr>
                      <w:rFonts w:ascii="Times New Roman" w:hAnsi="Times New Roman"/>
                      <w:spacing w:val="-2"/>
                      <w:sz w:val="21"/>
                    </w:rPr>
                    <w:t>类项目，符合产业政策要求。</w:t>
                  </w:r>
                </w:p>
              </w:tc>
              <w:tc>
                <w:tcPr>
                  <w:tcW w:w="291" w:type="pct"/>
                  <w:vAlign w:val="center"/>
                </w:tcPr>
                <w:p w14:paraId="454F3093">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符合</w:t>
                  </w:r>
                </w:p>
              </w:tc>
            </w:tr>
            <w:tr w14:paraId="2B12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continue"/>
                  <w:vAlign w:val="center"/>
                </w:tcPr>
                <w:p w14:paraId="537463D6">
                  <w:pPr>
                    <w:pStyle w:val="81"/>
                    <w:spacing w:line="240" w:lineRule="auto"/>
                    <w:ind w:firstLine="0" w:firstLineChars="0"/>
                    <w:rPr>
                      <w:rFonts w:ascii="Times New Roman" w:hAnsi="Times New Roman"/>
                      <w:spacing w:val="-2"/>
                      <w:sz w:val="21"/>
                    </w:rPr>
                  </w:pPr>
                </w:p>
              </w:tc>
              <w:tc>
                <w:tcPr>
                  <w:tcW w:w="290" w:type="pct"/>
                  <w:vMerge w:val="continue"/>
                  <w:vAlign w:val="center"/>
                </w:tcPr>
                <w:p w14:paraId="3326E714">
                  <w:pPr>
                    <w:pStyle w:val="81"/>
                    <w:spacing w:line="240" w:lineRule="auto"/>
                    <w:ind w:firstLine="0" w:firstLineChars="0"/>
                    <w:rPr>
                      <w:rFonts w:ascii="Times New Roman" w:hAnsi="Times New Roman"/>
                      <w:spacing w:val="-2"/>
                      <w:sz w:val="21"/>
                    </w:rPr>
                  </w:pPr>
                </w:p>
              </w:tc>
              <w:tc>
                <w:tcPr>
                  <w:tcW w:w="2519" w:type="pct"/>
                  <w:vAlign w:val="center"/>
                </w:tcPr>
                <w:p w14:paraId="767BB80A">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（五）玻璃球窑生产线，鼓励采用先进的窑炉熔制工艺和保温节能技术，使用澄清剂应符合《工作场所有害因素职业接触限值》（GBZ 2）。玻璃纤维代铂坩埚法拉丝生产线，鼓励采用分拉、大卷装，以及原料球、浸润剂及窑炉温度智能化集中控制系统等先进工艺和装备。玻璃纤维池窑法拉丝生产线，鼓励采用纯氧燃烧、电助熔、余热利用、废丝回收利用、智能化生产与物流等先进工艺和装备。</w:t>
                  </w:r>
                </w:p>
              </w:tc>
              <w:tc>
                <w:tcPr>
                  <w:tcW w:w="1608" w:type="pct"/>
                  <w:vAlign w:val="center"/>
                </w:tcPr>
                <w:p w14:paraId="0350464E">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项目采用</w:t>
                  </w:r>
                  <w:r>
                    <w:rPr>
                      <w:rFonts w:hint="eastAsia" w:ascii="Times New Roman" w:hAnsi="Times New Roman"/>
                      <w:spacing w:val="-2"/>
                      <w:sz w:val="21"/>
                      <w:lang w:val="en-US"/>
                    </w:rPr>
                    <w:t>四川玻纤池窑纱</w:t>
                  </w:r>
                  <w:r>
                    <w:rPr>
                      <w:rFonts w:ascii="Times New Roman" w:hAnsi="Times New Roman"/>
                      <w:spacing w:val="-2"/>
                      <w:sz w:val="21"/>
                    </w:rPr>
                    <w:t>，本项目为</w:t>
                  </w:r>
                  <w:r>
                    <w:rPr>
                      <w:rFonts w:hint="eastAsia" w:ascii="Times New Roman" w:hAnsi="Times New Roman"/>
                      <w:spacing w:val="-2"/>
                      <w:sz w:val="21"/>
                      <w:lang w:val="en-US"/>
                    </w:rPr>
                    <w:t>新建</w:t>
                  </w:r>
                  <w:r>
                    <w:rPr>
                      <w:rFonts w:ascii="Times New Roman" w:hAnsi="Times New Roman"/>
                      <w:spacing w:val="-2"/>
                      <w:sz w:val="21"/>
                    </w:rPr>
                    <w:t>项目，采用原料</w:t>
                  </w:r>
                  <w:r>
                    <w:rPr>
                      <w:rFonts w:hint="eastAsia" w:ascii="Times New Roman" w:hAnsi="Times New Roman"/>
                      <w:spacing w:val="-2"/>
                      <w:sz w:val="21"/>
                    </w:rPr>
                    <w:t>无碱玻璃纤维纱</w:t>
                  </w:r>
                  <w:r>
                    <w:rPr>
                      <w:rFonts w:ascii="Times New Roman" w:hAnsi="Times New Roman"/>
                      <w:spacing w:val="-2"/>
                      <w:sz w:val="21"/>
                    </w:rPr>
                    <w:t>及</w:t>
                  </w:r>
                  <w:r>
                    <w:rPr>
                      <w:rFonts w:hint="eastAsia" w:ascii="Times New Roman" w:hAnsi="Times New Roman"/>
                      <w:spacing w:val="-2"/>
                      <w:sz w:val="21"/>
                      <w:lang w:val="en-US"/>
                    </w:rPr>
                    <w:t>编织机</w:t>
                  </w:r>
                  <w:r>
                    <w:rPr>
                      <w:rFonts w:ascii="Times New Roman" w:hAnsi="Times New Roman"/>
                      <w:spacing w:val="-2"/>
                      <w:sz w:val="21"/>
                    </w:rPr>
                    <w:t>等先进工艺和装备。</w:t>
                  </w:r>
                </w:p>
              </w:tc>
              <w:tc>
                <w:tcPr>
                  <w:tcW w:w="291" w:type="pct"/>
                  <w:vAlign w:val="center"/>
                </w:tcPr>
                <w:p w14:paraId="39A5DCC0">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符合</w:t>
                  </w:r>
                </w:p>
              </w:tc>
            </w:tr>
            <w:tr w14:paraId="584D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restart"/>
                  <w:vAlign w:val="center"/>
                </w:tcPr>
                <w:p w14:paraId="0345543B">
                  <w:pPr>
                    <w:pStyle w:val="81"/>
                    <w:spacing w:line="240" w:lineRule="auto"/>
                    <w:ind w:firstLine="0" w:firstLineChars="0"/>
                    <w:rPr>
                      <w:rFonts w:ascii="Times New Roman" w:hAnsi="Times New Roman"/>
                      <w:spacing w:val="-2"/>
                      <w:sz w:val="21"/>
                      <w:lang w:val="en-US"/>
                    </w:rPr>
                  </w:pPr>
                  <w:r>
                    <w:rPr>
                      <w:rFonts w:hint="eastAsia" w:ascii="Times New Roman" w:hAnsi="Times New Roman"/>
                      <w:spacing w:val="-2"/>
                      <w:sz w:val="21"/>
                      <w:lang w:val="en-US"/>
                    </w:rPr>
                    <w:t>三</w:t>
                  </w:r>
                </w:p>
              </w:tc>
              <w:tc>
                <w:tcPr>
                  <w:tcW w:w="290" w:type="pct"/>
                  <w:vMerge w:val="restart"/>
                  <w:vAlign w:val="center"/>
                </w:tcPr>
                <w:p w14:paraId="15BD0A91">
                  <w:pPr>
                    <w:pStyle w:val="81"/>
                    <w:spacing w:line="240" w:lineRule="auto"/>
                    <w:ind w:firstLine="0" w:firstLineChars="0"/>
                    <w:rPr>
                      <w:rFonts w:ascii="Times New Roman" w:hAnsi="Times New Roman"/>
                      <w:spacing w:val="-2"/>
                      <w:sz w:val="21"/>
                      <w:lang w:val="en-US"/>
                    </w:rPr>
                  </w:pPr>
                  <w:r>
                    <w:rPr>
                      <w:rFonts w:hint="eastAsia" w:ascii="Times New Roman" w:hAnsi="Times New Roman"/>
                      <w:spacing w:val="-2"/>
                      <w:sz w:val="21"/>
                      <w:lang w:val="en-US"/>
                    </w:rPr>
                    <w:t>产品质量于技术创新</w:t>
                  </w:r>
                </w:p>
              </w:tc>
              <w:tc>
                <w:tcPr>
                  <w:tcW w:w="2519" w:type="pct"/>
                  <w:vAlign w:val="center"/>
                </w:tcPr>
                <w:p w14:paraId="104B19D3">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（六）企业应建立完善的质量管理体系，配备质量检验机构和专职检验人员，实施质量管理体系认证。</w:t>
                  </w:r>
                </w:p>
              </w:tc>
              <w:tc>
                <w:tcPr>
                  <w:tcW w:w="1608" w:type="pct"/>
                  <w:vAlign w:val="center"/>
                </w:tcPr>
                <w:p w14:paraId="2C2A6029">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企业按要求建立完善的质量管理体系，配备质量检验机构和专职检验人员，实施质量管理体系认证。</w:t>
                  </w:r>
                </w:p>
              </w:tc>
              <w:tc>
                <w:tcPr>
                  <w:tcW w:w="291" w:type="pct"/>
                  <w:vAlign w:val="center"/>
                </w:tcPr>
                <w:p w14:paraId="70B7DAAF">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符合</w:t>
                  </w:r>
                </w:p>
              </w:tc>
            </w:tr>
            <w:tr w14:paraId="7B72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continue"/>
                  <w:vAlign w:val="center"/>
                </w:tcPr>
                <w:p w14:paraId="2D0CE464">
                  <w:pPr>
                    <w:pStyle w:val="81"/>
                    <w:spacing w:line="240" w:lineRule="auto"/>
                    <w:ind w:firstLine="0" w:firstLineChars="0"/>
                    <w:rPr>
                      <w:rFonts w:ascii="Times New Roman" w:hAnsi="Times New Roman"/>
                      <w:spacing w:val="-2"/>
                      <w:sz w:val="21"/>
                    </w:rPr>
                  </w:pPr>
                </w:p>
              </w:tc>
              <w:tc>
                <w:tcPr>
                  <w:tcW w:w="290" w:type="pct"/>
                  <w:vMerge w:val="continue"/>
                  <w:vAlign w:val="center"/>
                </w:tcPr>
                <w:p w14:paraId="62A28A52">
                  <w:pPr>
                    <w:pStyle w:val="81"/>
                    <w:spacing w:line="240" w:lineRule="auto"/>
                    <w:ind w:firstLine="0" w:firstLineChars="0"/>
                    <w:rPr>
                      <w:rFonts w:ascii="Times New Roman" w:hAnsi="Times New Roman"/>
                      <w:spacing w:val="-2"/>
                      <w:sz w:val="21"/>
                    </w:rPr>
                  </w:pPr>
                </w:p>
              </w:tc>
              <w:tc>
                <w:tcPr>
                  <w:tcW w:w="2519" w:type="pct"/>
                  <w:vAlign w:val="center"/>
                </w:tcPr>
                <w:p w14:paraId="10A15C42">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（七）企业应加强入厂原材料检测，严控产成品质量，达到相关标准要求，鼓励建立产品追溯体系、完善的企业产品标准体系和售后服务管理体系。</w:t>
                  </w:r>
                </w:p>
              </w:tc>
              <w:tc>
                <w:tcPr>
                  <w:tcW w:w="1608" w:type="pct"/>
                  <w:vAlign w:val="center"/>
                </w:tcPr>
                <w:p w14:paraId="195D1C1B">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企业按要求加强入厂原材料检测，严控产成品质量，达到相关标准要求。</w:t>
                  </w:r>
                </w:p>
              </w:tc>
              <w:tc>
                <w:tcPr>
                  <w:tcW w:w="291" w:type="pct"/>
                  <w:vAlign w:val="center"/>
                </w:tcPr>
                <w:p w14:paraId="240C0044">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符合</w:t>
                  </w:r>
                </w:p>
              </w:tc>
            </w:tr>
            <w:tr w14:paraId="71CE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continue"/>
                  <w:vAlign w:val="center"/>
                </w:tcPr>
                <w:p w14:paraId="055FFF94">
                  <w:pPr>
                    <w:pStyle w:val="81"/>
                    <w:spacing w:line="240" w:lineRule="auto"/>
                    <w:ind w:firstLine="0" w:firstLineChars="0"/>
                    <w:rPr>
                      <w:rFonts w:ascii="Times New Roman" w:hAnsi="Times New Roman"/>
                      <w:spacing w:val="-2"/>
                      <w:sz w:val="21"/>
                    </w:rPr>
                  </w:pPr>
                </w:p>
              </w:tc>
              <w:tc>
                <w:tcPr>
                  <w:tcW w:w="290" w:type="pct"/>
                  <w:vMerge w:val="continue"/>
                  <w:vAlign w:val="center"/>
                </w:tcPr>
                <w:p w14:paraId="4EDC94E0">
                  <w:pPr>
                    <w:pStyle w:val="81"/>
                    <w:spacing w:line="240" w:lineRule="auto"/>
                    <w:ind w:firstLine="0" w:firstLineChars="0"/>
                    <w:rPr>
                      <w:rFonts w:ascii="Times New Roman" w:hAnsi="Times New Roman"/>
                      <w:spacing w:val="-2"/>
                      <w:sz w:val="21"/>
                    </w:rPr>
                  </w:pPr>
                </w:p>
              </w:tc>
              <w:tc>
                <w:tcPr>
                  <w:tcW w:w="2519" w:type="pct"/>
                  <w:vAlign w:val="center"/>
                </w:tcPr>
                <w:p w14:paraId="7F48337B">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（八）企业应提高自主研发和创新能力，积极建立企业技术中心、工程研究中心、重点实验室等研发机构，实施差异化、品牌化生产经营。</w:t>
                  </w:r>
                </w:p>
              </w:tc>
              <w:tc>
                <w:tcPr>
                  <w:tcW w:w="1608" w:type="pct"/>
                  <w:vAlign w:val="center"/>
                </w:tcPr>
                <w:p w14:paraId="0FEBFB49">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企业按要求提高自主研发和创新能力，实施差异化、品牌化生产经营。</w:t>
                  </w:r>
                </w:p>
              </w:tc>
              <w:tc>
                <w:tcPr>
                  <w:tcW w:w="291" w:type="pct"/>
                  <w:vAlign w:val="center"/>
                </w:tcPr>
                <w:p w14:paraId="6B13CDE6">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符合</w:t>
                  </w:r>
                </w:p>
              </w:tc>
            </w:tr>
            <w:tr w14:paraId="3E70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restart"/>
                  <w:vAlign w:val="center"/>
                </w:tcPr>
                <w:p w14:paraId="27B859AD">
                  <w:pPr>
                    <w:pStyle w:val="81"/>
                    <w:spacing w:line="240" w:lineRule="auto"/>
                    <w:ind w:firstLine="0" w:firstLineChars="0"/>
                    <w:rPr>
                      <w:rFonts w:ascii="Times New Roman" w:hAnsi="Times New Roman"/>
                      <w:spacing w:val="-2"/>
                      <w:sz w:val="21"/>
                      <w:lang w:val="en-US"/>
                    </w:rPr>
                  </w:pPr>
                  <w:r>
                    <w:rPr>
                      <w:rFonts w:hint="eastAsia" w:ascii="Times New Roman" w:hAnsi="Times New Roman"/>
                      <w:spacing w:val="-2"/>
                      <w:sz w:val="21"/>
                      <w:lang w:val="en-US"/>
                    </w:rPr>
                    <w:t>四</w:t>
                  </w:r>
                </w:p>
              </w:tc>
              <w:tc>
                <w:tcPr>
                  <w:tcW w:w="290" w:type="pct"/>
                  <w:vMerge w:val="restart"/>
                  <w:vAlign w:val="center"/>
                </w:tcPr>
                <w:p w14:paraId="6655049B">
                  <w:pPr>
                    <w:pStyle w:val="81"/>
                    <w:spacing w:line="240" w:lineRule="auto"/>
                    <w:ind w:firstLine="0" w:firstLineChars="0"/>
                    <w:rPr>
                      <w:rFonts w:ascii="Times New Roman" w:hAnsi="Times New Roman"/>
                      <w:spacing w:val="-2"/>
                      <w:sz w:val="21"/>
                      <w:lang w:val="en-US"/>
                    </w:rPr>
                  </w:pPr>
                  <w:r>
                    <w:rPr>
                      <w:rFonts w:hint="eastAsia" w:ascii="Times New Roman" w:hAnsi="Times New Roman"/>
                      <w:spacing w:val="-2"/>
                      <w:sz w:val="21"/>
                      <w:lang w:val="en-US"/>
                    </w:rPr>
                    <w:t>环境保护</w:t>
                  </w:r>
                </w:p>
              </w:tc>
              <w:tc>
                <w:tcPr>
                  <w:tcW w:w="2519" w:type="pct"/>
                  <w:vAlign w:val="center"/>
                </w:tcPr>
                <w:p w14:paraId="669EA871">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九）企业应严格遵守环境保护法律法规，实施清洁生产，配备除尘、脱硫、脱硝、废水回收处理、废丝回收处理等环保设施；项目应严格执行环境影响评价制度和“三同时”制度。企业应依法申领排污许可证，并按证排污。</w:t>
                  </w:r>
                </w:p>
              </w:tc>
              <w:tc>
                <w:tcPr>
                  <w:tcW w:w="1608" w:type="pct"/>
                  <w:vAlign w:val="center"/>
                </w:tcPr>
                <w:p w14:paraId="6FB0D3BC">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项目</w:t>
                  </w:r>
                  <w:r>
                    <w:rPr>
                      <w:rFonts w:hint="eastAsia" w:ascii="Times New Roman" w:hAnsi="Times New Roman"/>
                      <w:spacing w:val="-2"/>
                      <w:sz w:val="21"/>
                      <w:lang w:val="en-US"/>
                    </w:rPr>
                    <w:t>烘干</w:t>
                  </w:r>
                  <w:r>
                    <w:rPr>
                      <w:rFonts w:ascii="Times New Roman" w:hAnsi="Times New Roman"/>
                      <w:spacing w:val="-2"/>
                      <w:sz w:val="21"/>
                    </w:rPr>
                    <w:t>使用清洁能源电，废气经收集处理后通过排气筒排放，满足排放标准要求，生活污水达到经化粪池处理后排入园区污水处理厂处理，废玻璃纤维</w:t>
                  </w:r>
                  <w:r>
                    <w:rPr>
                      <w:rFonts w:hint="eastAsia" w:ascii="Times New Roman" w:hAnsi="Times New Roman"/>
                      <w:spacing w:val="-2"/>
                      <w:sz w:val="21"/>
                      <w:lang w:val="en-US"/>
                    </w:rPr>
                    <w:t>纱、</w:t>
                  </w:r>
                  <w:ins w:id="24" w:author="a接w" w:date="2025-09-23T16:57:00Z">
                    <w:r>
                      <w:rPr>
                        <w:rFonts w:hint="eastAsia" w:ascii="Times New Roman" w:hAnsi="Times New Roman"/>
                        <w:spacing w:val="-2"/>
                        <w:sz w:val="21"/>
                        <w:lang w:val="en-US"/>
                      </w:rPr>
                      <w:t>不合格品</w:t>
                    </w:r>
                  </w:ins>
                  <w:r>
                    <w:rPr>
                      <w:rFonts w:hint="eastAsia" w:ascii="Times New Roman" w:hAnsi="Times New Roman"/>
                      <w:spacing w:val="-2"/>
                      <w:sz w:val="21"/>
                    </w:rPr>
                    <w:t>收集后交由专业公司回收处理</w:t>
                  </w:r>
                  <w:r>
                    <w:rPr>
                      <w:rFonts w:ascii="Times New Roman" w:hAnsi="Times New Roman"/>
                      <w:spacing w:val="-2"/>
                      <w:sz w:val="21"/>
                    </w:rPr>
                    <w:t>，污染物排放量小，满足环保部门的总量控制要求；项目严格执行环境影响评价制度和“三同时”制度。企业将依法进行排污登记。</w:t>
                  </w:r>
                </w:p>
              </w:tc>
              <w:tc>
                <w:tcPr>
                  <w:tcW w:w="291" w:type="pct"/>
                  <w:vAlign w:val="center"/>
                </w:tcPr>
                <w:p w14:paraId="6DB7C795">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符合</w:t>
                  </w:r>
                </w:p>
              </w:tc>
            </w:tr>
            <w:tr w14:paraId="6608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continue"/>
                  <w:vAlign w:val="center"/>
                </w:tcPr>
                <w:p w14:paraId="011357D6">
                  <w:pPr>
                    <w:pStyle w:val="81"/>
                    <w:spacing w:line="240" w:lineRule="auto"/>
                    <w:ind w:firstLine="0" w:firstLineChars="0"/>
                    <w:rPr>
                      <w:rFonts w:ascii="Times New Roman" w:hAnsi="Times New Roman"/>
                      <w:spacing w:val="-2"/>
                      <w:sz w:val="21"/>
                    </w:rPr>
                  </w:pPr>
                </w:p>
              </w:tc>
              <w:tc>
                <w:tcPr>
                  <w:tcW w:w="290" w:type="pct"/>
                  <w:vMerge w:val="continue"/>
                  <w:vAlign w:val="center"/>
                </w:tcPr>
                <w:p w14:paraId="5E1D6CBB">
                  <w:pPr>
                    <w:pStyle w:val="81"/>
                    <w:spacing w:line="240" w:lineRule="auto"/>
                    <w:ind w:firstLine="0" w:firstLineChars="0"/>
                    <w:rPr>
                      <w:rFonts w:ascii="Times New Roman" w:hAnsi="Times New Roman"/>
                      <w:spacing w:val="-2"/>
                      <w:sz w:val="21"/>
                    </w:rPr>
                  </w:pPr>
                </w:p>
              </w:tc>
              <w:tc>
                <w:tcPr>
                  <w:tcW w:w="2519" w:type="pct"/>
                  <w:vAlign w:val="center"/>
                </w:tcPr>
                <w:p w14:paraId="29E1206C">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（十）加强无组织排放控制。大气污染物排放应符合国家或地方污染物排放标准要求。</w:t>
                  </w:r>
                </w:p>
              </w:tc>
              <w:tc>
                <w:tcPr>
                  <w:tcW w:w="1608" w:type="pct"/>
                  <w:vAlign w:val="center"/>
                </w:tcPr>
                <w:p w14:paraId="3CA5900C">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项目有机废气通过收集处理达标后经</w:t>
                  </w:r>
                  <w:r>
                    <w:rPr>
                      <w:rFonts w:hint="eastAsia" w:ascii="Times New Roman" w:hAnsi="Times New Roman"/>
                      <w:spacing w:val="-2"/>
                      <w:sz w:val="21"/>
                      <w:lang w:val="en-US"/>
                    </w:rPr>
                    <w:t>23</w:t>
                  </w:r>
                  <w:r>
                    <w:rPr>
                      <w:rFonts w:ascii="Times New Roman" w:hAnsi="Times New Roman"/>
                      <w:spacing w:val="-2"/>
                      <w:sz w:val="21"/>
                    </w:rPr>
                    <w:t>m高排气筒排放，项目生活污水达到经化粪池处理后排入园区污水处理厂处理</w:t>
                  </w:r>
                </w:p>
              </w:tc>
              <w:tc>
                <w:tcPr>
                  <w:tcW w:w="291" w:type="pct"/>
                  <w:vAlign w:val="center"/>
                </w:tcPr>
                <w:p w14:paraId="3693FAC5">
                  <w:pPr>
                    <w:pStyle w:val="81"/>
                    <w:spacing w:line="240" w:lineRule="auto"/>
                    <w:ind w:firstLine="0" w:firstLineChars="0"/>
                    <w:rPr>
                      <w:rFonts w:ascii="Times New Roman" w:hAnsi="Times New Roman"/>
                      <w:spacing w:val="-2"/>
                      <w:sz w:val="21"/>
                    </w:rPr>
                  </w:pPr>
                  <w:r>
                    <w:rPr>
                      <w:rFonts w:ascii="Times New Roman" w:hAnsi="Times New Roman"/>
                      <w:spacing w:val="-2"/>
                      <w:sz w:val="21"/>
                    </w:rPr>
                    <w:t>符合</w:t>
                  </w:r>
                </w:p>
              </w:tc>
            </w:tr>
            <w:tr w14:paraId="244C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continue"/>
                  <w:vAlign w:val="center"/>
                </w:tcPr>
                <w:p w14:paraId="6298BD3F">
                  <w:pPr>
                    <w:pStyle w:val="81"/>
                    <w:spacing w:line="240" w:lineRule="auto"/>
                    <w:ind w:firstLine="0" w:firstLineChars="0"/>
                    <w:rPr>
                      <w:rFonts w:ascii="Times New Roman" w:hAnsi="Times New Roman"/>
                      <w:spacing w:val="-2"/>
                      <w:sz w:val="21"/>
                    </w:rPr>
                  </w:pPr>
                </w:p>
              </w:tc>
              <w:tc>
                <w:tcPr>
                  <w:tcW w:w="290" w:type="pct"/>
                  <w:vMerge w:val="continue"/>
                  <w:vAlign w:val="center"/>
                </w:tcPr>
                <w:p w14:paraId="18A0FEF8">
                  <w:pPr>
                    <w:pStyle w:val="81"/>
                    <w:spacing w:line="240" w:lineRule="auto"/>
                    <w:ind w:firstLine="0" w:firstLineChars="0"/>
                    <w:rPr>
                      <w:rFonts w:ascii="Times New Roman" w:hAnsi="Times New Roman"/>
                      <w:spacing w:val="-2"/>
                      <w:sz w:val="21"/>
                    </w:rPr>
                  </w:pPr>
                </w:p>
              </w:tc>
              <w:tc>
                <w:tcPr>
                  <w:tcW w:w="2519" w:type="pct"/>
                  <w:vAlign w:val="center"/>
                </w:tcPr>
                <w:p w14:paraId="736224D7">
                  <w:pPr>
                    <w:pStyle w:val="81"/>
                    <w:spacing w:line="240" w:lineRule="auto"/>
                    <w:ind w:firstLine="0" w:firstLineChars="0"/>
                    <w:rPr>
                      <w:rFonts w:ascii="Times New Roman" w:hAnsi="Times New Roman"/>
                      <w:spacing w:val="-2"/>
                      <w:sz w:val="21"/>
                    </w:rPr>
                  </w:pPr>
                  <w:r>
                    <w:rPr>
                      <w:rFonts w:ascii="Times New Roman" w:hAnsi="Times New Roman"/>
                      <w:spacing w:val="-2"/>
                      <w:sz w:val="21"/>
                    </w:rPr>
                    <w:t>（十一）玻璃纤维纱浸润剂废液应进行回收处理后循环利用，废水排放应符合国家和地方相关排放标准和限制要求。外排污水应达到《污水综合排放标准》（GB8978）和所在地相关环境要求。</w:t>
                  </w:r>
                </w:p>
              </w:tc>
              <w:tc>
                <w:tcPr>
                  <w:tcW w:w="1608" w:type="pct"/>
                  <w:vAlign w:val="center"/>
                </w:tcPr>
                <w:p w14:paraId="172C4784">
                  <w:pPr>
                    <w:pStyle w:val="81"/>
                    <w:spacing w:line="240" w:lineRule="auto"/>
                    <w:ind w:firstLine="0" w:firstLineChars="0"/>
                    <w:rPr>
                      <w:rFonts w:ascii="Times New Roman" w:hAnsi="Times New Roman"/>
                      <w:spacing w:val="-2"/>
                      <w:sz w:val="21"/>
                    </w:rPr>
                  </w:pPr>
                  <w:r>
                    <w:rPr>
                      <w:spacing w:val="-2"/>
                      <w:sz w:val="21"/>
                    </w:rPr>
                    <w:t>项目生活污水达到经化粪池处理后</w:t>
                  </w:r>
                  <w:r>
                    <w:rPr>
                      <w:spacing w:val="-1"/>
                      <w:sz w:val="21"/>
                    </w:rPr>
                    <w:t>排入园区污水处理厂</w:t>
                  </w:r>
                  <w:r>
                    <w:rPr>
                      <w:spacing w:val="-3"/>
                      <w:sz w:val="21"/>
                    </w:rPr>
                    <w:t>处理</w:t>
                  </w:r>
                </w:p>
              </w:tc>
              <w:tc>
                <w:tcPr>
                  <w:tcW w:w="291" w:type="pct"/>
                  <w:vAlign w:val="center"/>
                </w:tcPr>
                <w:p w14:paraId="18C04CBA">
                  <w:pPr>
                    <w:pStyle w:val="81"/>
                    <w:spacing w:line="240" w:lineRule="auto"/>
                    <w:ind w:firstLine="0" w:firstLineChars="0"/>
                    <w:rPr>
                      <w:rFonts w:ascii="Times New Roman" w:hAnsi="Times New Roman"/>
                      <w:spacing w:val="-2"/>
                      <w:sz w:val="21"/>
                    </w:rPr>
                  </w:pPr>
                  <w:r>
                    <w:rPr>
                      <w:rFonts w:ascii="Times New Roman" w:hAnsi="Times New Roman"/>
                      <w:spacing w:val="-2"/>
                      <w:sz w:val="21"/>
                    </w:rPr>
                    <w:t>符合</w:t>
                  </w:r>
                </w:p>
              </w:tc>
            </w:tr>
            <w:tr w14:paraId="2D96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continue"/>
                  <w:vAlign w:val="center"/>
                </w:tcPr>
                <w:p w14:paraId="19F7CE0F">
                  <w:pPr>
                    <w:pStyle w:val="81"/>
                    <w:spacing w:line="240" w:lineRule="auto"/>
                    <w:ind w:firstLine="0" w:firstLineChars="0"/>
                    <w:rPr>
                      <w:rFonts w:ascii="Times New Roman" w:hAnsi="Times New Roman"/>
                      <w:spacing w:val="-2"/>
                      <w:sz w:val="21"/>
                    </w:rPr>
                  </w:pPr>
                </w:p>
              </w:tc>
              <w:tc>
                <w:tcPr>
                  <w:tcW w:w="290" w:type="pct"/>
                  <w:vMerge w:val="continue"/>
                  <w:vAlign w:val="center"/>
                </w:tcPr>
                <w:p w14:paraId="52A8DCC8">
                  <w:pPr>
                    <w:pStyle w:val="81"/>
                    <w:spacing w:line="240" w:lineRule="auto"/>
                    <w:ind w:firstLine="0" w:firstLineChars="0"/>
                    <w:rPr>
                      <w:rFonts w:ascii="Times New Roman" w:hAnsi="Times New Roman"/>
                      <w:spacing w:val="-2"/>
                      <w:sz w:val="21"/>
                    </w:rPr>
                  </w:pPr>
                </w:p>
              </w:tc>
              <w:tc>
                <w:tcPr>
                  <w:tcW w:w="2519" w:type="pct"/>
                  <w:vAlign w:val="center"/>
                </w:tcPr>
                <w:p w14:paraId="332ABB80">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（十二）生产加工过程产生的废丝均应采取回收利用或深加工工艺实现无公害处理，不得采用填埋方式进行处置。</w:t>
                  </w:r>
                </w:p>
              </w:tc>
              <w:tc>
                <w:tcPr>
                  <w:tcW w:w="1608" w:type="pct"/>
                  <w:vAlign w:val="center"/>
                </w:tcPr>
                <w:p w14:paraId="0967E4FC">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项目</w:t>
                  </w:r>
                  <w:r>
                    <w:rPr>
                      <w:spacing w:val="-2"/>
                      <w:sz w:val="21"/>
                    </w:rPr>
                    <w:t>产生的废玻璃纤维</w:t>
                  </w:r>
                  <w:r>
                    <w:rPr>
                      <w:rFonts w:hint="eastAsia"/>
                      <w:spacing w:val="-2"/>
                      <w:sz w:val="21"/>
                      <w:lang w:val="en-US"/>
                    </w:rPr>
                    <w:t>纱</w:t>
                  </w:r>
                  <w:r>
                    <w:rPr>
                      <w:rFonts w:hint="eastAsia"/>
                      <w:spacing w:val="-2"/>
                      <w:sz w:val="21"/>
                    </w:rPr>
                    <w:t>收集后交由专业公司回收处理</w:t>
                  </w:r>
                </w:p>
              </w:tc>
              <w:tc>
                <w:tcPr>
                  <w:tcW w:w="291" w:type="pct"/>
                  <w:vAlign w:val="center"/>
                </w:tcPr>
                <w:p w14:paraId="71C855F6">
                  <w:pPr>
                    <w:pStyle w:val="81"/>
                    <w:spacing w:line="240" w:lineRule="auto"/>
                    <w:ind w:firstLine="0" w:firstLineChars="0"/>
                    <w:rPr>
                      <w:rFonts w:ascii="Times New Roman" w:hAnsi="Times New Roman"/>
                      <w:spacing w:val="-2"/>
                      <w:sz w:val="21"/>
                    </w:rPr>
                  </w:pPr>
                  <w:r>
                    <w:rPr>
                      <w:rFonts w:ascii="Times New Roman" w:hAnsi="Times New Roman"/>
                      <w:spacing w:val="-2"/>
                      <w:sz w:val="21"/>
                    </w:rPr>
                    <w:t>符合</w:t>
                  </w:r>
                </w:p>
              </w:tc>
            </w:tr>
            <w:tr w14:paraId="4675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restart"/>
                  <w:vAlign w:val="center"/>
                </w:tcPr>
                <w:p w14:paraId="071D46A0">
                  <w:pPr>
                    <w:pStyle w:val="81"/>
                    <w:spacing w:line="240" w:lineRule="auto"/>
                    <w:ind w:firstLine="0" w:firstLineChars="0"/>
                    <w:rPr>
                      <w:rFonts w:ascii="Times New Roman" w:hAnsi="Times New Roman"/>
                      <w:spacing w:val="-2"/>
                      <w:sz w:val="21"/>
                      <w:lang w:val="en-US"/>
                    </w:rPr>
                  </w:pPr>
                  <w:r>
                    <w:rPr>
                      <w:rFonts w:hint="eastAsia" w:ascii="Times New Roman" w:hAnsi="Times New Roman"/>
                      <w:spacing w:val="-2"/>
                      <w:sz w:val="21"/>
                      <w:lang w:val="en-US"/>
                    </w:rPr>
                    <w:t>五</w:t>
                  </w:r>
                </w:p>
              </w:tc>
              <w:tc>
                <w:tcPr>
                  <w:tcW w:w="290" w:type="pct"/>
                  <w:vMerge w:val="restart"/>
                  <w:vAlign w:val="center"/>
                </w:tcPr>
                <w:p w14:paraId="092B2053">
                  <w:pPr>
                    <w:pStyle w:val="81"/>
                    <w:spacing w:line="240" w:lineRule="auto"/>
                    <w:ind w:firstLine="0" w:firstLineChars="0"/>
                    <w:rPr>
                      <w:rFonts w:ascii="Times New Roman" w:hAnsi="Times New Roman"/>
                      <w:spacing w:val="-2"/>
                      <w:sz w:val="21"/>
                      <w:lang w:val="en-US"/>
                    </w:rPr>
                  </w:pPr>
                  <w:r>
                    <w:rPr>
                      <w:rFonts w:hint="eastAsia" w:ascii="Times New Roman" w:hAnsi="Times New Roman"/>
                      <w:spacing w:val="-2"/>
                      <w:sz w:val="21"/>
                      <w:lang w:val="en-US"/>
                    </w:rPr>
                    <w:t>能源消耗</w:t>
                  </w:r>
                </w:p>
              </w:tc>
              <w:tc>
                <w:tcPr>
                  <w:tcW w:w="2519" w:type="pct"/>
                  <w:vAlign w:val="center"/>
                </w:tcPr>
                <w:p w14:paraId="5683CC78">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（十三）玻璃球窑生产线。无碱玻璃球单位综合能耗≤0.35吨标煤/吨球，中碱玻璃球单位综合能耗≤0.25吨标煤/吨球。</w:t>
                  </w:r>
                </w:p>
              </w:tc>
              <w:tc>
                <w:tcPr>
                  <w:tcW w:w="1608" w:type="pct"/>
                  <w:vMerge w:val="restart"/>
                  <w:vAlign w:val="center"/>
                </w:tcPr>
                <w:p w14:paraId="1947F9E7">
                  <w:pPr>
                    <w:pStyle w:val="81"/>
                    <w:spacing w:line="240" w:lineRule="auto"/>
                    <w:ind w:firstLine="0" w:firstLineChars="0"/>
                    <w:rPr>
                      <w:rFonts w:ascii="Times New Roman" w:hAnsi="Times New Roman"/>
                      <w:spacing w:val="-2"/>
                      <w:sz w:val="21"/>
                    </w:rPr>
                  </w:pPr>
                  <w:r>
                    <w:rPr>
                      <w:rFonts w:ascii="Times New Roman" w:hAnsi="Times New Roman"/>
                      <w:spacing w:val="-2"/>
                      <w:sz w:val="21"/>
                    </w:rPr>
                    <w:t>采用</w:t>
                  </w:r>
                  <w:r>
                    <w:rPr>
                      <w:rFonts w:hint="eastAsia" w:ascii="Times New Roman" w:hAnsi="Times New Roman"/>
                      <w:spacing w:val="-2"/>
                      <w:sz w:val="21"/>
                      <w:lang w:val="en-US"/>
                    </w:rPr>
                    <w:t>四川玻纤池窑纱</w:t>
                  </w:r>
                  <w:r>
                    <w:rPr>
                      <w:rFonts w:ascii="Times New Roman" w:hAnsi="Times New Roman"/>
                      <w:spacing w:val="-2"/>
                      <w:sz w:val="21"/>
                    </w:rPr>
                    <w:t>，项目年用电量为100.0万kWh，综合能耗小于1.2吨标煤/吨纱，符合能耗要求。</w:t>
                  </w:r>
                </w:p>
              </w:tc>
              <w:tc>
                <w:tcPr>
                  <w:tcW w:w="291" w:type="pct"/>
                  <w:vAlign w:val="center"/>
                </w:tcPr>
                <w:p w14:paraId="794AD261">
                  <w:pPr>
                    <w:pStyle w:val="81"/>
                    <w:spacing w:line="240" w:lineRule="auto"/>
                    <w:ind w:firstLine="0" w:firstLineChars="0"/>
                    <w:rPr>
                      <w:rFonts w:ascii="Times New Roman" w:hAnsi="Times New Roman"/>
                      <w:spacing w:val="-2"/>
                      <w:sz w:val="21"/>
                    </w:rPr>
                  </w:pPr>
                  <w:r>
                    <w:rPr>
                      <w:rFonts w:ascii="Times New Roman" w:hAnsi="Times New Roman"/>
                      <w:spacing w:val="-2"/>
                      <w:sz w:val="21"/>
                    </w:rPr>
                    <w:t>符合</w:t>
                  </w:r>
                </w:p>
              </w:tc>
            </w:tr>
            <w:tr w14:paraId="28AA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continue"/>
                  <w:vAlign w:val="center"/>
                </w:tcPr>
                <w:p w14:paraId="306011D5">
                  <w:pPr>
                    <w:pStyle w:val="81"/>
                    <w:spacing w:line="240" w:lineRule="auto"/>
                    <w:ind w:firstLine="0" w:firstLineChars="0"/>
                    <w:rPr>
                      <w:rFonts w:ascii="Times New Roman" w:hAnsi="Times New Roman"/>
                      <w:spacing w:val="-2"/>
                      <w:sz w:val="21"/>
                    </w:rPr>
                  </w:pPr>
                </w:p>
              </w:tc>
              <w:tc>
                <w:tcPr>
                  <w:tcW w:w="290" w:type="pct"/>
                  <w:vMerge w:val="continue"/>
                  <w:vAlign w:val="center"/>
                </w:tcPr>
                <w:p w14:paraId="7098E3C1">
                  <w:pPr>
                    <w:pStyle w:val="81"/>
                    <w:spacing w:line="240" w:lineRule="auto"/>
                    <w:ind w:firstLine="0" w:firstLineChars="0"/>
                    <w:rPr>
                      <w:rFonts w:ascii="Times New Roman" w:hAnsi="Times New Roman"/>
                      <w:spacing w:val="-2"/>
                      <w:sz w:val="21"/>
                    </w:rPr>
                  </w:pPr>
                </w:p>
              </w:tc>
              <w:tc>
                <w:tcPr>
                  <w:tcW w:w="2519" w:type="pct"/>
                  <w:vAlign w:val="center"/>
                </w:tcPr>
                <w:p w14:paraId="346658FA">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（十四）玻璃纤维代铂坩埚法拉丝生产线。无碱玻璃纤维单位综合能耗≤0.35吨标煤/吨纱（不含玻璃球生产环节能耗），高硅氧玻纤、低介电玻纤等高性能及特种玻璃纤维单位综合能耗≤1.2吨标煤/吨纱。</w:t>
                  </w:r>
                </w:p>
              </w:tc>
              <w:tc>
                <w:tcPr>
                  <w:tcW w:w="1608" w:type="pct"/>
                  <w:vMerge w:val="continue"/>
                  <w:vAlign w:val="center"/>
                </w:tcPr>
                <w:p w14:paraId="55703E05">
                  <w:pPr>
                    <w:pStyle w:val="81"/>
                    <w:spacing w:line="240" w:lineRule="auto"/>
                    <w:ind w:firstLine="0" w:firstLineChars="0"/>
                    <w:rPr>
                      <w:rFonts w:ascii="Times New Roman" w:hAnsi="Times New Roman"/>
                      <w:spacing w:val="-2"/>
                      <w:sz w:val="21"/>
                    </w:rPr>
                  </w:pPr>
                </w:p>
              </w:tc>
              <w:tc>
                <w:tcPr>
                  <w:tcW w:w="291" w:type="pct"/>
                  <w:vAlign w:val="center"/>
                </w:tcPr>
                <w:p w14:paraId="4E081F6E">
                  <w:pPr>
                    <w:pStyle w:val="81"/>
                    <w:spacing w:line="240" w:lineRule="auto"/>
                    <w:ind w:firstLine="0" w:firstLineChars="0"/>
                    <w:rPr>
                      <w:rFonts w:ascii="Times New Roman" w:hAnsi="Times New Roman"/>
                      <w:spacing w:val="-2"/>
                      <w:sz w:val="21"/>
                    </w:rPr>
                  </w:pPr>
                  <w:r>
                    <w:rPr>
                      <w:rFonts w:ascii="Times New Roman" w:hAnsi="Times New Roman"/>
                      <w:spacing w:val="-2"/>
                      <w:sz w:val="21"/>
                    </w:rPr>
                    <w:t>符合</w:t>
                  </w:r>
                </w:p>
              </w:tc>
            </w:tr>
            <w:tr w14:paraId="1D30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Merge w:val="continue"/>
                  <w:vAlign w:val="center"/>
                </w:tcPr>
                <w:p w14:paraId="3519321C">
                  <w:pPr>
                    <w:pStyle w:val="81"/>
                    <w:spacing w:line="240" w:lineRule="auto"/>
                    <w:ind w:firstLine="0" w:firstLineChars="0"/>
                    <w:rPr>
                      <w:rFonts w:ascii="Times New Roman" w:hAnsi="Times New Roman"/>
                      <w:spacing w:val="-2"/>
                      <w:sz w:val="21"/>
                    </w:rPr>
                  </w:pPr>
                </w:p>
              </w:tc>
              <w:tc>
                <w:tcPr>
                  <w:tcW w:w="290" w:type="pct"/>
                  <w:vMerge w:val="continue"/>
                  <w:vAlign w:val="center"/>
                </w:tcPr>
                <w:p w14:paraId="22A42946">
                  <w:pPr>
                    <w:pStyle w:val="81"/>
                    <w:spacing w:line="240" w:lineRule="auto"/>
                    <w:ind w:firstLine="0" w:firstLineChars="0"/>
                    <w:rPr>
                      <w:rFonts w:ascii="Times New Roman" w:hAnsi="Times New Roman"/>
                      <w:spacing w:val="-2"/>
                      <w:sz w:val="21"/>
                    </w:rPr>
                  </w:pPr>
                </w:p>
              </w:tc>
              <w:tc>
                <w:tcPr>
                  <w:tcW w:w="2519" w:type="pct"/>
                  <w:vAlign w:val="center"/>
                </w:tcPr>
                <w:p w14:paraId="0ED038C0">
                  <w:pPr>
                    <w:pStyle w:val="81"/>
                    <w:spacing w:line="240" w:lineRule="auto"/>
                    <w:ind w:firstLine="0" w:firstLineChars="0"/>
                    <w:rPr>
                      <w:rFonts w:ascii="Times New Roman" w:hAnsi="Times New Roman"/>
                      <w:spacing w:val="-2"/>
                      <w:sz w:val="21"/>
                      <w:lang w:val="en-US"/>
                    </w:rPr>
                  </w:pPr>
                  <w:r>
                    <w:rPr>
                      <w:rFonts w:ascii="Times New Roman" w:hAnsi="Times New Roman"/>
                      <w:spacing w:val="-2"/>
                      <w:sz w:val="21"/>
                    </w:rPr>
                    <w:t>（十五）玻璃纤维池窑法拉丝生产线。粗纱单位综合能耗≤0.4 吨标煤/吨纱，单丝直径 4 至 9 微米的细纱≤0.6吨标煤/吨纱，高硅氧玻纤、低介电玻纤等高性能及特种玻璃纤维单位综合能耗≤1.0 吨标煤/吨纱。</w:t>
                  </w:r>
                </w:p>
              </w:tc>
              <w:tc>
                <w:tcPr>
                  <w:tcW w:w="1608" w:type="pct"/>
                  <w:vMerge w:val="continue"/>
                  <w:vAlign w:val="center"/>
                </w:tcPr>
                <w:p w14:paraId="651DDAD1">
                  <w:pPr>
                    <w:pStyle w:val="81"/>
                    <w:spacing w:line="240" w:lineRule="auto"/>
                    <w:ind w:firstLine="0" w:firstLineChars="0"/>
                    <w:rPr>
                      <w:rFonts w:ascii="Times New Roman" w:hAnsi="Times New Roman"/>
                      <w:spacing w:val="-2"/>
                      <w:sz w:val="21"/>
                    </w:rPr>
                  </w:pPr>
                </w:p>
              </w:tc>
              <w:tc>
                <w:tcPr>
                  <w:tcW w:w="291" w:type="pct"/>
                  <w:vAlign w:val="center"/>
                </w:tcPr>
                <w:p w14:paraId="45605F30">
                  <w:pPr>
                    <w:pStyle w:val="81"/>
                    <w:spacing w:line="240" w:lineRule="auto"/>
                    <w:ind w:firstLine="0" w:firstLineChars="0"/>
                    <w:rPr>
                      <w:rFonts w:ascii="Times New Roman" w:hAnsi="Times New Roman"/>
                      <w:spacing w:val="-2"/>
                      <w:sz w:val="21"/>
                    </w:rPr>
                  </w:pPr>
                  <w:r>
                    <w:rPr>
                      <w:rFonts w:ascii="Times New Roman" w:hAnsi="Times New Roman"/>
                      <w:spacing w:val="-2"/>
                      <w:sz w:val="21"/>
                    </w:rPr>
                    <w:t>符合</w:t>
                  </w:r>
                </w:p>
              </w:tc>
            </w:tr>
          </w:tbl>
          <w:p w14:paraId="6C2DBBAF">
            <w:pPr>
              <w:numPr>
                <w:ilvl w:val="0"/>
                <w:numId w:val="12"/>
              </w:numPr>
              <w:adjustRightInd/>
              <w:snapToGrid/>
              <w:ind w:left="238" w:firstLine="482"/>
              <w:rPr>
                <w:ins w:id="25" w:author="a接w" w:date="2025-09-18T15:12:00Z"/>
                <w:b/>
              </w:rPr>
            </w:pPr>
            <w:ins w:id="26" w:author="a接w" w:date="2025-09-18T15:13:00Z">
              <w:r>
                <w:rPr>
                  <w:rFonts w:hint="eastAsia"/>
                  <w:b/>
                </w:rPr>
                <w:t>与</w:t>
              </w:r>
            </w:ins>
            <w:ins w:id="27" w:author="a接w" w:date="2025-09-18T15:12:00Z">
              <w:r>
                <w:rPr>
                  <w:rFonts w:hint="eastAsia"/>
                  <w:b/>
                </w:rPr>
                <w:t>《胶粘剂挥发性有机化合物限量》的相符性分析</w:t>
              </w:r>
            </w:ins>
          </w:p>
          <w:p w14:paraId="31862448">
            <w:pPr>
              <w:widowControl/>
              <w:shd w:val="clear" w:color="auto" w:fill="FFFFFF"/>
              <w:adjustRightInd/>
              <w:snapToGrid/>
              <w:ind w:firstLine="480"/>
              <w:rPr>
                <w:ins w:id="28" w:author="a接w" w:date="2025-09-19T08:49:00Z"/>
              </w:rPr>
            </w:pPr>
            <w:ins w:id="29" w:author="a接w" w:date="2025-09-18T15:12:00Z">
              <w:r>
                <w:rPr>
                  <w:rFonts w:hint="eastAsia"/>
                </w:rPr>
                <w:t>根据《</w:t>
              </w:r>
            </w:ins>
            <w:ins w:id="30" w:author="a接w" w:date="2025-09-18T15:12:00Z">
              <w:r>
                <w:rPr/>
                <w:t>胶粘剂挥发性有机化合物限量</w:t>
              </w:r>
            </w:ins>
            <w:ins w:id="31" w:author="a接w" w:date="2025-09-18T15:12:00Z">
              <w:r>
                <w:rPr>
                  <w:rFonts w:hint="eastAsia"/>
                </w:rPr>
                <w:t>》（GB33372-2020）表</w:t>
              </w:r>
            </w:ins>
            <w:ins w:id="32" w:author="a接w" w:date="2025-09-18T15:13:00Z">
              <w:r>
                <w:rPr>
                  <w:rFonts w:hint="eastAsia"/>
                </w:rPr>
                <w:t>3本体型胶粘剂 VOC 含量限量</w:t>
              </w:r>
            </w:ins>
            <w:ins w:id="33" w:author="a接w" w:date="2025-09-18T15:12:00Z">
              <w:r>
                <w:rPr>
                  <w:rFonts w:hint="eastAsia"/>
                </w:rPr>
                <w:t>中(</w:t>
              </w:r>
            </w:ins>
            <w:ins w:id="34" w:author="a接w" w:date="2025-09-18T15:14:00Z">
              <w:r>
                <w:rPr>
                  <w:rFonts w:hint="eastAsia"/>
                </w:rPr>
                <w:t>其他</w:t>
              </w:r>
            </w:ins>
            <w:ins w:id="35" w:author="a接w" w:date="2025-09-18T15:12:00Z">
              <w:r>
                <w:rPr>
                  <w:rFonts w:hint="eastAsia"/>
                </w:rPr>
                <w:t xml:space="preserve"> </w:t>
              </w:r>
            </w:ins>
            <w:ins w:id="36" w:author="a接w" w:date="2025-09-18T15:14:00Z">
              <w:r>
                <w:rPr>
                  <w:rFonts w:hint="eastAsia"/>
                </w:rPr>
                <w:t>有机硅</w:t>
              </w:r>
            </w:ins>
            <w:ins w:id="37" w:author="a接w" w:date="2025-09-18T15:12:00Z">
              <w:r>
                <w:rPr>
                  <w:rFonts w:hint="eastAsia"/>
                </w:rPr>
                <w:t>类)要求 VOC 含量限量≤100g/</w:t>
              </w:r>
            </w:ins>
            <w:ins w:id="38" w:author="a接w" w:date="2025-09-18T15:15:00Z">
              <w:r>
                <w:rPr>
                  <w:rFonts w:hint="eastAsia"/>
                </w:rPr>
                <w:t>kg</w:t>
              </w:r>
            </w:ins>
            <w:ins w:id="39" w:author="a接w" w:date="2025-09-18T15:12:00Z">
              <w:r>
                <w:rPr>
                  <w:rFonts w:hint="eastAsia"/>
                </w:rPr>
                <w:t>，根据附件</w:t>
              </w:r>
            </w:ins>
            <w:ins w:id="40" w:author="a接w" w:date="2025-09-18T15:15:00Z">
              <w:r>
                <w:rPr>
                  <w:rFonts w:hint="eastAsia"/>
                </w:rPr>
                <w:t>七液体胶</w:t>
              </w:r>
            </w:ins>
            <w:ins w:id="41" w:author="a接w" w:date="2025-09-18T15:12:00Z">
              <w:r>
                <w:rPr>
                  <w:rFonts w:hint="eastAsia"/>
                </w:rPr>
                <w:t>检测报告可知挥发性有机化合物含量=</w:t>
              </w:r>
            </w:ins>
            <w:ins w:id="42" w:author="a接w" w:date="2025-09-18T15:16:00Z">
              <w:r>
                <w:rPr>
                  <w:rFonts w:hint="eastAsia"/>
                </w:rPr>
                <w:t>6g/kg</w:t>
              </w:r>
            </w:ins>
            <w:ins w:id="43" w:author="a接w" w:date="2025-09-18T15:12:00Z">
              <w:r>
                <w:rPr>
                  <w:rFonts w:hint="eastAsia"/>
                </w:rPr>
                <w:t>≤100</w:t>
              </w:r>
            </w:ins>
            <w:ins w:id="44" w:author="a接w" w:date="2025-09-18T15:16:00Z">
              <w:r>
                <w:rPr>
                  <w:rFonts w:hint="eastAsia"/>
                </w:rPr>
                <w:t>g/kg</w:t>
              </w:r>
            </w:ins>
            <w:ins w:id="45" w:author="a接w" w:date="2025-09-18T15:12:00Z">
              <w:r>
                <w:rPr>
                  <w:rFonts w:hint="eastAsia"/>
                </w:rPr>
                <w:t>满足要求。</w:t>
              </w:r>
            </w:ins>
          </w:p>
          <w:p w14:paraId="022AB3CE">
            <w:pPr>
              <w:pStyle w:val="2"/>
              <w:rPr>
                <w:ins w:id="46" w:author="a接w" w:date="2025-09-18T15:12:00Z"/>
                <w:rFonts w:ascii="Times New Roman" w:hAnsi="Times New Roman" w:eastAsia="宋体" w:cs="Times New Roman"/>
                <w:b/>
                <w:color w:val="auto"/>
              </w:rPr>
            </w:pPr>
            <w:ins w:id="47" w:author="a接w" w:date="2025-09-19T08:49:00Z">
              <w:r>
                <w:rPr>
                  <w:rFonts w:hint="eastAsia" w:ascii="Times New Roman" w:hAnsi="Times New Roman" w:eastAsia="宋体" w:cs="Times New Roman"/>
                  <w:b/>
                  <w:color w:val="auto"/>
                </w:rPr>
                <w:t>15、</w:t>
              </w:r>
            </w:ins>
            <w:ins w:id="48" w:author="a接w" w:date="2025-09-19T08:50:00Z">
              <w:r>
                <w:rPr>
                  <w:rFonts w:hint="eastAsia" w:ascii="Times New Roman" w:hAnsi="Times New Roman" w:eastAsia="宋体" w:cs="Times New Roman"/>
                  <w:b/>
                  <w:color w:val="auto"/>
                </w:rPr>
                <w:t>与《玻璃纤维工厂设计标准》(GB51258-2017)符合性分析</w:t>
              </w:r>
            </w:ins>
          </w:p>
          <w:p w14:paraId="3B408A8D">
            <w:pPr>
              <w:ind w:firstLine="480"/>
              <w:rPr>
                <w:ins w:id="49" w:author="a接w" w:date="2025-09-19T08:55:00Z"/>
                <w:b/>
                <w:bCs/>
              </w:rPr>
            </w:pPr>
            <w:ins w:id="50" w:author="a接w" w:date="2025-09-19T08:52:00Z">
              <w:r>
                <w:rPr>
                  <w:rFonts w:hint="eastAsia"/>
                </w:rPr>
                <w:t>根据中华人民共和国住房和城乡建设部关于发布国家标准《玻璃纤维工厂设计标准》的公告，《玻璃纤维工厂设计标准》为国家标准，编号为GB51258-2017，自2018年5月1日起实施。其中，第11.2.2、11.2.5、12.3.5条为强制性条文，必须严格执行。具体符合性分析见下表。</w:t>
              </w:r>
            </w:ins>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369"/>
              <w:gridCol w:w="490"/>
              <w:gridCol w:w="4291"/>
              <w:gridCol w:w="1733"/>
            </w:tblGrid>
            <w:tr w14:paraId="746B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 w:author="a接w" w:date="2025-09-19T08:55:00Z"/>
              </w:trPr>
              <w:tc>
                <w:tcPr>
                  <w:tcW w:w="1240" w:type="dxa"/>
                  <w:gridSpan w:val="3"/>
                </w:tcPr>
                <w:p w14:paraId="36101D37">
                  <w:pPr>
                    <w:spacing w:line="240" w:lineRule="auto"/>
                    <w:ind w:firstLine="0" w:firstLineChars="0"/>
                    <w:rPr>
                      <w:ins w:id="52" w:author="a接w" w:date="2025-09-19T08:55:00Z"/>
                      <w:sz w:val="21"/>
                      <w:szCs w:val="21"/>
                    </w:rPr>
                  </w:pPr>
                  <w:ins w:id="53" w:author="a接w" w:date="2025-09-19T08:55:00Z">
                    <w:r>
                      <w:rPr>
                        <w:sz w:val="21"/>
                        <w:szCs w:val="21"/>
                      </w:rPr>
                      <w:t>类别</w:t>
                    </w:r>
                  </w:ins>
                </w:p>
              </w:tc>
              <w:tc>
                <w:tcPr>
                  <w:tcW w:w="4291" w:type="dxa"/>
                </w:tcPr>
                <w:p w14:paraId="233D973B">
                  <w:pPr>
                    <w:spacing w:line="240" w:lineRule="auto"/>
                    <w:ind w:firstLine="0" w:firstLineChars="0"/>
                    <w:rPr>
                      <w:ins w:id="54" w:author="a接w" w:date="2025-09-19T08:55:00Z"/>
                      <w:sz w:val="21"/>
                      <w:szCs w:val="21"/>
                    </w:rPr>
                  </w:pPr>
                  <w:ins w:id="55" w:author="a接w" w:date="2025-09-19T08:55:00Z">
                    <w:r>
                      <w:rPr>
                        <w:sz w:val="21"/>
                        <w:szCs w:val="21"/>
                      </w:rPr>
                      <w:t>玻璃纤维工厂设计标准</w:t>
                    </w:r>
                  </w:ins>
                </w:p>
              </w:tc>
              <w:tc>
                <w:tcPr>
                  <w:tcW w:w="1733" w:type="dxa"/>
                </w:tcPr>
                <w:p w14:paraId="0CDF7A85">
                  <w:pPr>
                    <w:spacing w:line="240" w:lineRule="auto"/>
                    <w:ind w:firstLine="0" w:firstLineChars="0"/>
                    <w:rPr>
                      <w:ins w:id="56" w:author="a接w" w:date="2025-09-19T08:55:00Z"/>
                      <w:sz w:val="21"/>
                      <w:szCs w:val="21"/>
                    </w:rPr>
                  </w:pPr>
                  <w:ins w:id="57" w:author="a接w" w:date="2025-09-19T08:55:00Z">
                    <w:r>
                      <w:rPr>
                        <w:sz w:val="21"/>
                        <w:szCs w:val="21"/>
                      </w:rPr>
                      <w:t>符合性</w:t>
                    </w:r>
                  </w:ins>
                </w:p>
              </w:tc>
            </w:tr>
            <w:tr w14:paraId="340F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ins w:id="58" w:author="a接w" w:date="2025-09-19T08:55:00Z"/>
              </w:trPr>
              <w:tc>
                <w:tcPr>
                  <w:tcW w:w="381" w:type="dxa"/>
                  <w:vMerge w:val="restart"/>
                </w:tcPr>
                <w:p w14:paraId="6AF355BF">
                  <w:pPr>
                    <w:spacing w:line="240" w:lineRule="auto"/>
                    <w:ind w:firstLine="0" w:firstLineChars="0"/>
                    <w:rPr>
                      <w:ins w:id="59" w:author="a接w" w:date="2025-09-19T08:55:00Z"/>
                      <w:sz w:val="21"/>
                      <w:szCs w:val="21"/>
                    </w:rPr>
                  </w:pPr>
                  <w:ins w:id="60" w:author="a接w" w:date="2025-09-19T08:57:00Z">
                    <w:r>
                      <w:rPr>
                        <w:sz w:val="21"/>
                        <w:szCs w:val="21"/>
                      </w:rPr>
                      <w:t>给水</w:t>
                    </w:r>
                  </w:ins>
                </w:p>
              </w:tc>
              <w:tc>
                <w:tcPr>
                  <w:tcW w:w="859" w:type="dxa"/>
                  <w:gridSpan w:val="2"/>
                </w:tcPr>
                <w:p w14:paraId="142D68EA">
                  <w:pPr>
                    <w:spacing w:line="240" w:lineRule="auto"/>
                    <w:ind w:firstLine="0" w:firstLineChars="0"/>
                    <w:rPr>
                      <w:ins w:id="61" w:author="a接w" w:date="2025-09-19T08:55:00Z"/>
                      <w:sz w:val="21"/>
                      <w:szCs w:val="21"/>
                    </w:rPr>
                  </w:pPr>
                  <w:ins w:id="62" w:author="a接w" w:date="2025-09-19T08:57:00Z">
                    <w:r>
                      <w:rPr>
                        <w:sz w:val="21"/>
                        <w:szCs w:val="21"/>
                      </w:rPr>
                      <w:t>11.2.2</w:t>
                    </w:r>
                  </w:ins>
                </w:p>
              </w:tc>
              <w:tc>
                <w:tcPr>
                  <w:tcW w:w="4291" w:type="dxa"/>
                </w:tcPr>
                <w:p w14:paraId="2D1E9B78">
                  <w:pPr>
                    <w:spacing w:line="240" w:lineRule="auto"/>
                    <w:ind w:firstLine="0" w:firstLineChars="0"/>
                    <w:rPr>
                      <w:ins w:id="63" w:author="a接w" w:date="2025-09-19T08:55:00Z"/>
                      <w:sz w:val="21"/>
                      <w:szCs w:val="21"/>
                    </w:rPr>
                  </w:pPr>
                  <w:ins w:id="64" w:author="a接w" w:date="2025-09-19T08:58:00Z">
                    <w:r>
                      <w:rPr>
                        <w:sz w:val="21"/>
                        <w:szCs w:val="21"/>
                      </w:rPr>
                      <w:t>厂区生活用水管道严禁与自备的生产用水水源供水管道直接连接。</w:t>
                    </w:r>
                  </w:ins>
                </w:p>
              </w:tc>
              <w:tc>
                <w:tcPr>
                  <w:tcW w:w="1733" w:type="dxa"/>
                </w:tcPr>
                <w:p w14:paraId="0A3F28DB">
                  <w:pPr>
                    <w:spacing w:line="240" w:lineRule="auto"/>
                    <w:ind w:firstLine="0" w:firstLineChars="0"/>
                    <w:rPr>
                      <w:ins w:id="65" w:author="a接w" w:date="2025-09-19T08:55:00Z"/>
                      <w:sz w:val="21"/>
                      <w:szCs w:val="21"/>
                    </w:rPr>
                  </w:pPr>
                  <w:ins w:id="66" w:author="几梦回真" w:date="2025-09-19T09:42:00Z">
                    <w:r>
                      <w:rPr>
                        <w:sz w:val="21"/>
                        <w:szCs w:val="21"/>
                      </w:rPr>
                      <w:t>生活用水与生产</w:t>
                    </w:r>
                  </w:ins>
                  <w:ins w:id="67" w:author="几梦回真" w:date="2025-09-19T09:41:00Z">
                    <w:r>
                      <w:rPr>
                        <w:sz w:val="21"/>
                        <w:szCs w:val="21"/>
                      </w:rPr>
                      <w:t>用水水源供水管道独立，未直接连接</w:t>
                    </w:r>
                  </w:ins>
                </w:p>
              </w:tc>
            </w:tr>
            <w:tr w14:paraId="390B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 w:author="a接w" w:date="2025-09-19T08:55:00Z"/>
              </w:trPr>
              <w:tc>
                <w:tcPr>
                  <w:tcW w:w="381" w:type="dxa"/>
                  <w:vMerge w:val="continue"/>
                </w:tcPr>
                <w:p w14:paraId="43598293">
                  <w:pPr>
                    <w:spacing w:line="240" w:lineRule="auto"/>
                    <w:ind w:firstLine="0" w:firstLineChars="0"/>
                    <w:rPr>
                      <w:ins w:id="69" w:author="a接w" w:date="2025-09-19T08:55:00Z"/>
                      <w:sz w:val="21"/>
                      <w:szCs w:val="21"/>
                    </w:rPr>
                  </w:pPr>
                </w:p>
              </w:tc>
              <w:tc>
                <w:tcPr>
                  <w:tcW w:w="859" w:type="dxa"/>
                  <w:gridSpan w:val="2"/>
                </w:tcPr>
                <w:p w14:paraId="5BF325BB">
                  <w:pPr>
                    <w:spacing w:line="240" w:lineRule="auto"/>
                    <w:ind w:firstLine="0" w:firstLineChars="0"/>
                    <w:rPr>
                      <w:ins w:id="70" w:author="a接w" w:date="2025-09-19T08:55:00Z"/>
                      <w:sz w:val="21"/>
                      <w:szCs w:val="21"/>
                    </w:rPr>
                  </w:pPr>
                  <w:ins w:id="71" w:author="a接w" w:date="2025-09-19T08:57:00Z">
                    <w:r>
                      <w:rPr>
                        <w:sz w:val="21"/>
                        <w:szCs w:val="21"/>
                      </w:rPr>
                      <w:t>11.2.5</w:t>
                    </w:r>
                  </w:ins>
                </w:p>
              </w:tc>
              <w:tc>
                <w:tcPr>
                  <w:tcW w:w="4291" w:type="dxa"/>
                </w:tcPr>
                <w:p w14:paraId="19FB5918">
                  <w:pPr>
                    <w:spacing w:line="240" w:lineRule="auto"/>
                    <w:ind w:firstLine="0" w:firstLineChars="0"/>
                    <w:rPr>
                      <w:ins w:id="72" w:author="a接w" w:date="2025-09-19T08:55:00Z"/>
                      <w:sz w:val="21"/>
                      <w:szCs w:val="21"/>
                    </w:rPr>
                  </w:pPr>
                  <w:ins w:id="73" w:author="a接w" w:date="2025-09-19T08:59:00Z">
                    <w:r>
                      <w:rPr>
                        <w:sz w:val="21"/>
                        <w:szCs w:val="21"/>
                      </w:rPr>
                      <w:t>循环水系统应设水塔。</w:t>
                    </w:r>
                  </w:ins>
                </w:p>
              </w:tc>
              <w:tc>
                <w:tcPr>
                  <w:tcW w:w="1733" w:type="dxa"/>
                </w:tcPr>
                <w:p w14:paraId="5A959F3F">
                  <w:pPr>
                    <w:spacing w:line="240" w:lineRule="auto"/>
                    <w:ind w:firstLine="0" w:firstLineChars="0"/>
                    <w:rPr>
                      <w:ins w:id="74" w:author="a接w" w:date="2025-09-19T08:55:00Z"/>
                      <w:sz w:val="21"/>
                      <w:szCs w:val="21"/>
                    </w:rPr>
                  </w:pPr>
                  <w:ins w:id="75" w:author="几梦回真" w:date="2025-09-19T09:52:00Z">
                    <w:r>
                      <w:rPr>
                        <w:rFonts w:hint="eastAsia"/>
                        <w:sz w:val="21"/>
                        <w:szCs w:val="21"/>
                      </w:rPr>
                      <w:t>无</w:t>
                    </w:r>
                  </w:ins>
                  <w:ins w:id="76" w:author="a接w" w:date="2025-09-19T09:52:00Z">
                    <w:r>
                      <w:rPr>
                        <w:sz w:val="21"/>
                        <w:szCs w:val="21"/>
                      </w:rPr>
                      <w:t>循环水系统</w:t>
                    </w:r>
                  </w:ins>
                </w:p>
              </w:tc>
            </w:tr>
            <w:tr w14:paraId="0AD3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 w:author="a接w" w:date="2025-09-19T08:55:00Z"/>
              </w:trPr>
              <w:tc>
                <w:tcPr>
                  <w:tcW w:w="381" w:type="dxa"/>
                </w:tcPr>
                <w:p w14:paraId="787945F9">
                  <w:pPr>
                    <w:spacing w:line="240" w:lineRule="auto"/>
                    <w:ind w:firstLine="0" w:firstLineChars="0"/>
                    <w:rPr>
                      <w:ins w:id="78" w:author="a接w" w:date="2025-09-19T08:55:00Z"/>
                      <w:sz w:val="21"/>
                      <w:szCs w:val="21"/>
                    </w:rPr>
                  </w:pPr>
                  <w:ins w:id="79" w:author="a接w" w:date="2025-09-19T08:59:00Z">
                    <w:r>
                      <w:rPr>
                        <w:sz w:val="21"/>
                        <w:szCs w:val="21"/>
                      </w:rPr>
                      <w:t>通风</w:t>
                    </w:r>
                  </w:ins>
                </w:p>
              </w:tc>
              <w:tc>
                <w:tcPr>
                  <w:tcW w:w="859" w:type="dxa"/>
                  <w:gridSpan w:val="2"/>
                </w:tcPr>
                <w:p w14:paraId="5F7E4C4E">
                  <w:pPr>
                    <w:spacing w:line="240" w:lineRule="auto"/>
                    <w:ind w:firstLine="0" w:firstLineChars="0"/>
                    <w:rPr>
                      <w:ins w:id="80" w:author="a接w" w:date="2025-09-19T08:55:00Z"/>
                      <w:sz w:val="21"/>
                      <w:szCs w:val="21"/>
                    </w:rPr>
                  </w:pPr>
                  <w:ins w:id="81" w:author="a接w" w:date="2025-09-19T08:59:00Z">
                    <w:r>
                      <w:rPr>
                        <w:sz w:val="21"/>
                        <w:szCs w:val="21"/>
                      </w:rPr>
                      <w:t>12.3.5</w:t>
                    </w:r>
                  </w:ins>
                </w:p>
              </w:tc>
              <w:tc>
                <w:tcPr>
                  <w:tcW w:w="4291" w:type="dxa"/>
                </w:tcPr>
                <w:p w14:paraId="0B422714">
                  <w:pPr>
                    <w:spacing w:line="240" w:lineRule="auto"/>
                    <w:ind w:firstLine="0" w:firstLineChars="0"/>
                    <w:rPr>
                      <w:ins w:id="82" w:author="a接w" w:date="2025-09-19T08:55:00Z"/>
                      <w:sz w:val="21"/>
                      <w:szCs w:val="21"/>
                    </w:rPr>
                  </w:pPr>
                  <w:ins w:id="83" w:author="a接w" w:date="2025-09-19T09:00:00Z">
                    <w:r>
                      <w:rPr>
                        <w:sz w:val="21"/>
                        <w:szCs w:val="21"/>
                      </w:rPr>
                      <w:t>拉丝车间的纤维成形区及卷统区应设排烟装置。</w:t>
                    </w:r>
                  </w:ins>
                </w:p>
              </w:tc>
              <w:tc>
                <w:tcPr>
                  <w:tcW w:w="1733" w:type="dxa"/>
                </w:tcPr>
                <w:p w14:paraId="03E1DC79">
                  <w:pPr>
                    <w:spacing w:line="240" w:lineRule="auto"/>
                    <w:ind w:firstLine="0" w:firstLineChars="0"/>
                    <w:rPr>
                      <w:ins w:id="84" w:author="a接w" w:date="2025-09-19T08:55:00Z"/>
                      <w:sz w:val="21"/>
                      <w:szCs w:val="21"/>
                    </w:rPr>
                  </w:pPr>
                  <w:ins w:id="85" w:author="几梦回真" w:date="2025-09-19T09:53:00Z">
                    <w:r>
                      <w:rPr>
                        <w:rFonts w:hint="eastAsia"/>
                        <w:sz w:val="21"/>
                        <w:szCs w:val="21"/>
                      </w:rPr>
                      <w:t>外购</w:t>
                    </w:r>
                  </w:ins>
                  <w:ins w:id="86" w:author="几梦回真" w:date="2025-09-19T09:55:00Z">
                    <w:r>
                      <w:rPr>
                        <w:rFonts w:hint="eastAsia"/>
                        <w:sz w:val="21"/>
                        <w:szCs w:val="21"/>
                      </w:rPr>
                      <w:t>无碱玻璃纤纱不自产</w:t>
                    </w:r>
                  </w:ins>
                </w:p>
              </w:tc>
            </w:tr>
            <w:tr w14:paraId="3326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 w:author="a接w" w:date="2025-09-19T08:55:00Z"/>
              </w:trPr>
              <w:tc>
                <w:tcPr>
                  <w:tcW w:w="381" w:type="dxa"/>
                  <w:vMerge w:val="restart"/>
                </w:tcPr>
                <w:p w14:paraId="76F5E4E9">
                  <w:pPr>
                    <w:spacing w:line="240" w:lineRule="auto"/>
                    <w:ind w:firstLine="0" w:firstLineChars="0"/>
                    <w:rPr>
                      <w:ins w:id="88" w:author="a接w" w:date="2025-09-19T08:55:00Z"/>
                      <w:sz w:val="21"/>
                      <w:szCs w:val="21"/>
                    </w:rPr>
                  </w:pPr>
                  <w:ins w:id="89" w:author="a接w" w:date="2025-09-19T09:00:00Z">
                    <w:r>
                      <w:rPr>
                        <w:sz w:val="21"/>
                        <w:szCs w:val="21"/>
                      </w:rPr>
                      <w:t>环境保护</w:t>
                    </w:r>
                  </w:ins>
                </w:p>
              </w:tc>
              <w:tc>
                <w:tcPr>
                  <w:tcW w:w="369" w:type="dxa"/>
                  <w:vMerge w:val="restart"/>
                </w:tcPr>
                <w:p w14:paraId="525BACDD">
                  <w:pPr>
                    <w:spacing w:line="240" w:lineRule="auto"/>
                    <w:ind w:firstLine="0" w:firstLineChars="0"/>
                    <w:rPr>
                      <w:ins w:id="90" w:author="a接w" w:date="2025-09-19T08:55:00Z"/>
                      <w:sz w:val="21"/>
                      <w:szCs w:val="21"/>
                    </w:rPr>
                  </w:pPr>
                  <w:ins w:id="91" w:author="a接w" w:date="2025-09-19T09:00:00Z">
                    <w:r>
                      <w:rPr>
                        <w:sz w:val="21"/>
                        <w:szCs w:val="21"/>
                      </w:rPr>
                      <w:t>一般规定</w:t>
                    </w:r>
                  </w:ins>
                </w:p>
              </w:tc>
              <w:tc>
                <w:tcPr>
                  <w:tcW w:w="490" w:type="dxa"/>
                </w:tcPr>
                <w:p w14:paraId="22037B9F">
                  <w:pPr>
                    <w:spacing w:line="240" w:lineRule="auto"/>
                    <w:ind w:firstLine="0" w:firstLineChars="0"/>
                    <w:rPr>
                      <w:ins w:id="92" w:author="a接w" w:date="2025-09-19T08:55:00Z"/>
                      <w:sz w:val="21"/>
                      <w:szCs w:val="21"/>
                    </w:rPr>
                  </w:pPr>
                  <w:ins w:id="93" w:author="a接w" w:date="2025-09-19T09:00:00Z">
                    <w:r>
                      <w:rPr>
                        <w:sz w:val="21"/>
                        <w:szCs w:val="21"/>
                      </w:rPr>
                      <w:t>16.1.1</w:t>
                    </w:r>
                  </w:ins>
                </w:p>
              </w:tc>
              <w:tc>
                <w:tcPr>
                  <w:tcW w:w="4291" w:type="dxa"/>
                </w:tcPr>
                <w:p w14:paraId="7AAA345C">
                  <w:pPr>
                    <w:spacing w:line="240" w:lineRule="auto"/>
                    <w:ind w:firstLine="0" w:firstLineChars="0"/>
                    <w:rPr>
                      <w:ins w:id="94" w:author="a接w" w:date="2025-09-19T08:55:00Z"/>
                      <w:sz w:val="21"/>
                      <w:szCs w:val="21"/>
                    </w:rPr>
                  </w:pPr>
                  <w:ins w:id="95" w:author="a接w" w:date="2025-09-19T09:01:00Z">
                    <w:r>
                      <w:rPr>
                        <w:sz w:val="21"/>
                        <w:szCs w:val="21"/>
                      </w:rPr>
                      <w:t>玻璃纤维工厂排放的各类污染物应符合排放标准，控制污染物的排放量应在“总量指标”允许范围内。</w:t>
                    </w:r>
                  </w:ins>
                </w:p>
              </w:tc>
              <w:tc>
                <w:tcPr>
                  <w:tcW w:w="1733" w:type="dxa"/>
                </w:tcPr>
                <w:p w14:paraId="6EA7B710">
                  <w:pPr>
                    <w:spacing w:line="240" w:lineRule="auto"/>
                    <w:ind w:firstLine="0" w:firstLineChars="0"/>
                    <w:rPr>
                      <w:ins w:id="96" w:author="a接w" w:date="2025-09-19T08:55:00Z"/>
                      <w:sz w:val="21"/>
                      <w:szCs w:val="21"/>
                    </w:rPr>
                  </w:pPr>
                  <w:ins w:id="97" w:author="几梦回真" w:date="2025-09-19T09:55:00Z">
                    <w:r>
                      <w:rPr>
                        <w:sz w:val="21"/>
                        <w:szCs w:val="21"/>
                      </w:rPr>
                      <w:t>各类污染物经处理达标排放，污染物排放总量在允许范围</w:t>
                    </w:r>
                  </w:ins>
                </w:p>
              </w:tc>
            </w:tr>
            <w:tr w14:paraId="5177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 w:author="a接w" w:date="2025-09-19T08:55:00Z"/>
              </w:trPr>
              <w:tc>
                <w:tcPr>
                  <w:tcW w:w="381" w:type="dxa"/>
                  <w:vMerge w:val="continue"/>
                </w:tcPr>
                <w:p w14:paraId="73B5FDAA">
                  <w:pPr>
                    <w:spacing w:line="240" w:lineRule="auto"/>
                    <w:ind w:firstLine="0" w:firstLineChars="0"/>
                    <w:rPr>
                      <w:ins w:id="99" w:author="a接w" w:date="2025-09-19T08:55:00Z"/>
                      <w:sz w:val="21"/>
                      <w:szCs w:val="21"/>
                    </w:rPr>
                  </w:pPr>
                </w:p>
              </w:tc>
              <w:tc>
                <w:tcPr>
                  <w:tcW w:w="369" w:type="dxa"/>
                  <w:vMerge w:val="continue"/>
                </w:tcPr>
                <w:p w14:paraId="27D16309">
                  <w:pPr>
                    <w:spacing w:line="240" w:lineRule="auto"/>
                    <w:ind w:firstLine="0" w:firstLineChars="0"/>
                    <w:rPr>
                      <w:ins w:id="100" w:author="a接w" w:date="2025-09-19T08:55:00Z"/>
                      <w:sz w:val="21"/>
                      <w:szCs w:val="21"/>
                    </w:rPr>
                  </w:pPr>
                </w:p>
              </w:tc>
              <w:tc>
                <w:tcPr>
                  <w:tcW w:w="490" w:type="dxa"/>
                </w:tcPr>
                <w:p w14:paraId="26D128E9">
                  <w:pPr>
                    <w:spacing w:line="240" w:lineRule="auto"/>
                    <w:ind w:firstLine="0" w:firstLineChars="0"/>
                    <w:rPr>
                      <w:ins w:id="101" w:author="a接w" w:date="2025-09-19T08:55:00Z"/>
                      <w:sz w:val="21"/>
                      <w:szCs w:val="21"/>
                    </w:rPr>
                  </w:pPr>
                  <w:ins w:id="102" w:author="a接w" w:date="2025-09-19T09:00:00Z">
                    <w:r>
                      <w:rPr>
                        <w:sz w:val="21"/>
                        <w:szCs w:val="21"/>
                      </w:rPr>
                      <w:t>16.1.2</w:t>
                    </w:r>
                  </w:ins>
                </w:p>
              </w:tc>
              <w:tc>
                <w:tcPr>
                  <w:tcW w:w="4291" w:type="dxa"/>
                </w:tcPr>
                <w:p w14:paraId="411B47EA">
                  <w:pPr>
                    <w:spacing w:line="240" w:lineRule="auto"/>
                    <w:ind w:firstLine="0" w:firstLineChars="0"/>
                    <w:rPr>
                      <w:ins w:id="103" w:author="a接w" w:date="2025-09-19T08:55:00Z"/>
                      <w:sz w:val="21"/>
                      <w:szCs w:val="21"/>
                    </w:rPr>
                  </w:pPr>
                  <w:ins w:id="104" w:author="a接w" w:date="2025-09-19T09:01:00Z">
                    <w:r>
                      <w:rPr>
                        <w:sz w:val="21"/>
                        <w:szCs w:val="21"/>
                      </w:rPr>
                      <w:t>环境保护设计应结合生产工艺，对生产过程产生的废气、废水和固体废弃物，进行综合治理和回收利用。</w:t>
                    </w:r>
                  </w:ins>
                </w:p>
              </w:tc>
              <w:tc>
                <w:tcPr>
                  <w:tcW w:w="1733" w:type="dxa"/>
                </w:tcPr>
                <w:p w14:paraId="4EA2AA9B">
                  <w:pPr>
                    <w:spacing w:line="240" w:lineRule="auto"/>
                    <w:ind w:firstLine="0" w:firstLineChars="0"/>
                    <w:rPr>
                      <w:ins w:id="105" w:author="a接w" w:date="2025-09-19T08:55:00Z"/>
                      <w:sz w:val="21"/>
                      <w:szCs w:val="21"/>
                    </w:rPr>
                  </w:pPr>
                  <w:ins w:id="106" w:author="几梦回真" w:date="2025-09-19T09:56:00Z">
                    <w:r>
                      <w:rPr>
                        <w:sz w:val="21"/>
                        <w:szCs w:val="21"/>
                      </w:rPr>
                      <w:t>对生产过程产生的废气、废水和固体废弃物，进行综合治理</w:t>
                    </w:r>
                  </w:ins>
                  <w:ins w:id="107" w:author="a接w" w:date="2025-09-19T09:57:00Z">
                    <w:r>
                      <w:rPr>
                        <w:rFonts w:hint="eastAsia"/>
                        <w:sz w:val="21"/>
                        <w:szCs w:val="21"/>
                      </w:rPr>
                      <w:t>、</w:t>
                    </w:r>
                  </w:ins>
                  <w:ins w:id="108" w:author="几梦回真" w:date="2025-09-19T09:56:00Z">
                    <w:r>
                      <w:rPr>
                        <w:sz w:val="21"/>
                        <w:szCs w:val="21"/>
                      </w:rPr>
                      <w:t>回收利用</w:t>
                    </w:r>
                  </w:ins>
                </w:p>
              </w:tc>
            </w:tr>
            <w:tr w14:paraId="54EE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 w:author="a接w" w:date="2025-09-19T08:55:00Z"/>
              </w:trPr>
              <w:tc>
                <w:tcPr>
                  <w:tcW w:w="381" w:type="dxa"/>
                  <w:vMerge w:val="continue"/>
                </w:tcPr>
                <w:p w14:paraId="007B7DA8">
                  <w:pPr>
                    <w:spacing w:line="240" w:lineRule="auto"/>
                    <w:ind w:firstLine="0" w:firstLineChars="0"/>
                    <w:rPr>
                      <w:ins w:id="110" w:author="a接w" w:date="2025-09-19T08:55:00Z"/>
                      <w:sz w:val="21"/>
                      <w:szCs w:val="21"/>
                    </w:rPr>
                  </w:pPr>
                </w:p>
              </w:tc>
              <w:tc>
                <w:tcPr>
                  <w:tcW w:w="369" w:type="dxa"/>
                  <w:vMerge w:val="continue"/>
                </w:tcPr>
                <w:p w14:paraId="1C90526D">
                  <w:pPr>
                    <w:spacing w:line="240" w:lineRule="auto"/>
                    <w:ind w:firstLine="0" w:firstLineChars="0"/>
                    <w:rPr>
                      <w:ins w:id="111" w:author="a接w" w:date="2025-09-19T08:55:00Z"/>
                      <w:sz w:val="21"/>
                      <w:szCs w:val="21"/>
                    </w:rPr>
                  </w:pPr>
                </w:p>
              </w:tc>
              <w:tc>
                <w:tcPr>
                  <w:tcW w:w="490" w:type="dxa"/>
                </w:tcPr>
                <w:p w14:paraId="67B6E282">
                  <w:pPr>
                    <w:spacing w:line="240" w:lineRule="auto"/>
                    <w:ind w:firstLine="0" w:firstLineChars="0"/>
                    <w:rPr>
                      <w:ins w:id="112" w:author="a接w" w:date="2025-09-19T08:55:00Z"/>
                      <w:sz w:val="21"/>
                      <w:szCs w:val="21"/>
                    </w:rPr>
                  </w:pPr>
                  <w:ins w:id="113" w:author="a接w" w:date="2025-09-19T09:01:00Z">
                    <w:r>
                      <w:rPr>
                        <w:sz w:val="21"/>
                        <w:szCs w:val="21"/>
                      </w:rPr>
                      <w:t>16.1.3</w:t>
                    </w:r>
                  </w:ins>
                </w:p>
              </w:tc>
              <w:tc>
                <w:tcPr>
                  <w:tcW w:w="4291" w:type="dxa"/>
                </w:tcPr>
                <w:p w14:paraId="6E1C826F">
                  <w:pPr>
                    <w:spacing w:line="240" w:lineRule="auto"/>
                    <w:ind w:firstLine="0" w:firstLineChars="0"/>
                    <w:rPr>
                      <w:ins w:id="114" w:author="a接w" w:date="2025-09-19T08:55:00Z"/>
                      <w:sz w:val="21"/>
                      <w:szCs w:val="21"/>
                    </w:rPr>
                  </w:pPr>
                  <w:ins w:id="115" w:author="a接w" w:date="2025-09-19T09:02:00Z">
                    <w:r>
                      <w:rPr>
                        <w:sz w:val="21"/>
                        <w:szCs w:val="21"/>
                      </w:rPr>
                      <w:t>环境保护设计应满足环境影响评价报告及审批意见的要求。</w:t>
                    </w:r>
                  </w:ins>
                </w:p>
              </w:tc>
              <w:tc>
                <w:tcPr>
                  <w:tcW w:w="1733" w:type="dxa"/>
                </w:tcPr>
                <w:p w14:paraId="56C4BF61">
                  <w:pPr>
                    <w:spacing w:line="240" w:lineRule="auto"/>
                    <w:ind w:firstLine="0" w:firstLineChars="0"/>
                    <w:rPr>
                      <w:ins w:id="116" w:author="a接w" w:date="2025-09-19T08:55:00Z"/>
                      <w:sz w:val="21"/>
                      <w:szCs w:val="21"/>
                    </w:rPr>
                  </w:pPr>
                  <w:ins w:id="117" w:author="a接w" w:date="2025-09-19T09:58:00Z">
                    <w:r>
                      <w:rPr>
                        <w:rFonts w:hint="eastAsia"/>
                        <w:sz w:val="21"/>
                        <w:szCs w:val="21"/>
                      </w:rPr>
                      <w:t>按要求设置</w:t>
                    </w:r>
                  </w:ins>
                </w:p>
              </w:tc>
            </w:tr>
            <w:tr w14:paraId="01FB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 w:author="a接w" w:date="2025-09-19T08:55:00Z"/>
              </w:trPr>
              <w:tc>
                <w:tcPr>
                  <w:tcW w:w="381" w:type="dxa"/>
                  <w:vMerge w:val="continue"/>
                </w:tcPr>
                <w:p w14:paraId="67F53624">
                  <w:pPr>
                    <w:spacing w:line="240" w:lineRule="auto"/>
                    <w:ind w:firstLine="0" w:firstLineChars="0"/>
                    <w:rPr>
                      <w:ins w:id="119" w:author="a接w" w:date="2025-09-19T08:55:00Z"/>
                      <w:sz w:val="21"/>
                      <w:szCs w:val="21"/>
                    </w:rPr>
                  </w:pPr>
                </w:p>
              </w:tc>
              <w:tc>
                <w:tcPr>
                  <w:tcW w:w="369" w:type="dxa"/>
                </w:tcPr>
                <w:p w14:paraId="452AF724">
                  <w:pPr>
                    <w:spacing w:line="240" w:lineRule="auto"/>
                    <w:ind w:firstLine="0" w:firstLineChars="0"/>
                    <w:rPr>
                      <w:ins w:id="120" w:author="a接w" w:date="2025-09-19T08:55:00Z"/>
                      <w:sz w:val="21"/>
                      <w:szCs w:val="21"/>
                    </w:rPr>
                  </w:pPr>
                </w:p>
              </w:tc>
              <w:tc>
                <w:tcPr>
                  <w:tcW w:w="490" w:type="dxa"/>
                </w:tcPr>
                <w:p w14:paraId="1C5807C8">
                  <w:pPr>
                    <w:spacing w:line="240" w:lineRule="auto"/>
                    <w:ind w:firstLine="0" w:firstLineChars="0"/>
                    <w:rPr>
                      <w:ins w:id="121" w:author="a接w" w:date="2025-09-19T08:55:00Z"/>
                      <w:sz w:val="21"/>
                      <w:szCs w:val="21"/>
                    </w:rPr>
                  </w:pPr>
                  <w:ins w:id="122" w:author="a接w" w:date="2025-09-19T09:03:00Z">
                    <w:r>
                      <w:rPr>
                        <w:sz w:val="21"/>
                        <w:szCs w:val="21"/>
                      </w:rPr>
                      <w:t>16.2.1</w:t>
                    </w:r>
                  </w:ins>
                </w:p>
              </w:tc>
              <w:tc>
                <w:tcPr>
                  <w:tcW w:w="4291" w:type="dxa"/>
                </w:tcPr>
                <w:p w14:paraId="782F461D">
                  <w:pPr>
                    <w:spacing w:line="240" w:lineRule="auto"/>
                    <w:ind w:firstLine="0" w:firstLineChars="0"/>
                    <w:rPr>
                      <w:ins w:id="123" w:author="a接w" w:date="2025-09-19T08:55:00Z"/>
                      <w:sz w:val="21"/>
                      <w:szCs w:val="21"/>
                    </w:rPr>
                  </w:pPr>
                  <w:ins w:id="124" w:author="a接w" w:date="2025-09-19T09:04:00Z">
                    <w:r>
                      <w:rPr>
                        <w:sz w:val="21"/>
                        <w:szCs w:val="21"/>
                      </w:rPr>
                      <w:t>玻璃纤维工厂排放到大气的污染物应符合现行国家标准的有关规定</w:t>
                    </w:r>
                  </w:ins>
                  <w:r>
                    <w:rPr>
                      <w:rFonts w:hint="eastAsia"/>
                      <w:sz w:val="21"/>
                      <w:szCs w:val="21"/>
                    </w:rPr>
                    <w:t>：</w:t>
                  </w:r>
                </w:p>
              </w:tc>
              <w:tc>
                <w:tcPr>
                  <w:tcW w:w="1733" w:type="dxa"/>
                </w:tcPr>
                <w:p w14:paraId="48A1CB28">
                  <w:pPr>
                    <w:spacing w:line="240" w:lineRule="auto"/>
                    <w:ind w:firstLine="0" w:firstLineChars="0"/>
                    <w:rPr>
                      <w:ins w:id="125" w:author="a接w" w:date="2025-09-19T08:55:00Z"/>
                      <w:sz w:val="21"/>
                      <w:szCs w:val="21"/>
                    </w:rPr>
                  </w:pPr>
                  <w:ins w:id="126" w:author="a接w" w:date="2025-09-19T09:58:00Z">
                    <w:r>
                      <w:rPr>
                        <w:sz w:val="21"/>
                        <w:szCs w:val="21"/>
                      </w:rPr>
                      <w:t>污染物经处理后满足现行标准再排放。</w:t>
                    </w:r>
                  </w:ins>
                </w:p>
              </w:tc>
            </w:tr>
            <w:tr w14:paraId="049D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 w:author="a接w" w:date="2025-09-19T09:02:00Z"/>
              </w:trPr>
              <w:tc>
                <w:tcPr>
                  <w:tcW w:w="381" w:type="dxa"/>
                  <w:vMerge w:val="continue"/>
                </w:tcPr>
                <w:p w14:paraId="2ED6478F">
                  <w:pPr>
                    <w:spacing w:line="240" w:lineRule="auto"/>
                    <w:ind w:firstLine="0" w:firstLineChars="0"/>
                    <w:rPr>
                      <w:ins w:id="128" w:author="a接w" w:date="2025-09-19T09:02:00Z"/>
                      <w:sz w:val="21"/>
                      <w:szCs w:val="21"/>
                    </w:rPr>
                  </w:pPr>
                </w:p>
              </w:tc>
              <w:tc>
                <w:tcPr>
                  <w:tcW w:w="369" w:type="dxa"/>
                </w:tcPr>
                <w:p w14:paraId="6D841509">
                  <w:pPr>
                    <w:spacing w:line="240" w:lineRule="auto"/>
                    <w:ind w:firstLine="0" w:firstLineChars="0"/>
                    <w:rPr>
                      <w:ins w:id="129" w:author="a接w" w:date="2025-09-19T09:02:00Z"/>
                      <w:sz w:val="21"/>
                      <w:szCs w:val="21"/>
                    </w:rPr>
                  </w:pPr>
                </w:p>
              </w:tc>
              <w:tc>
                <w:tcPr>
                  <w:tcW w:w="490" w:type="dxa"/>
                </w:tcPr>
                <w:p w14:paraId="7F27F42D">
                  <w:pPr>
                    <w:spacing w:line="240" w:lineRule="auto"/>
                    <w:ind w:firstLine="0" w:firstLineChars="0"/>
                    <w:rPr>
                      <w:ins w:id="130" w:author="a接w" w:date="2025-09-19T09:02:00Z"/>
                      <w:sz w:val="21"/>
                      <w:szCs w:val="21"/>
                    </w:rPr>
                  </w:pPr>
                  <w:ins w:id="131" w:author="a接w" w:date="2025-09-19T09:03:00Z">
                    <w:r>
                      <w:rPr>
                        <w:sz w:val="21"/>
                        <w:szCs w:val="21"/>
                      </w:rPr>
                      <w:t>16.2.2</w:t>
                    </w:r>
                  </w:ins>
                </w:p>
              </w:tc>
              <w:tc>
                <w:tcPr>
                  <w:tcW w:w="4291" w:type="dxa"/>
                </w:tcPr>
                <w:p w14:paraId="3ACF5091">
                  <w:pPr>
                    <w:spacing w:line="240" w:lineRule="auto"/>
                    <w:ind w:firstLine="0" w:firstLineChars="0"/>
                    <w:rPr>
                      <w:ins w:id="132" w:author="a接w" w:date="2025-09-19T09:02:00Z"/>
                      <w:sz w:val="21"/>
                      <w:szCs w:val="21"/>
                    </w:rPr>
                  </w:pPr>
                  <w:ins w:id="133" w:author="a接w" w:date="2025-09-19T09:04:00Z">
                    <w:r>
                      <w:rPr>
                        <w:sz w:val="21"/>
                        <w:szCs w:val="21"/>
                      </w:rPr>
                      <w:t>配料系统应在拆包处、料仓顶、秤斗、混合罐和其他易产生粉尘处设置收尘装置，配合料应采用管道气力输送方式。</w:t>
                    </w:r>
                  </w:ins>
                </w:p>
              </w:tc>
              <w:tc>
                <w:tcPr>
                  <w:tcW w:w="1733" w:type="dxa"/>
                </w:tcPr>
                <w:p w14:paraId="3E52AC02">
                  <w:pPr>
                    <w:spacing w:line="240" w:lineRule="auto"/>
                    <w:ind w:firstLine="0" w:firstLineChars="0"/>
                    <w:rPr>
                      <w:ins w:id="134" w:author="a接w" w:date="2025-09-19T09:02:00Z"/>
                      <w:sz w:val="21"/>
                      <w:szCs w:val="21"/>
                    </w:rPr>
                  </w:pPr>
                  <w:ins w:id="135" w:author="a接w" w:date="2025-09-19T09:59:00Z">
                    <w:r>
                      <w:rPr>
                        <w:rFonts w:hint="eastAsia"/>
                        <w:sz w:val="21"/>
                        <w:szCs w:val="21"/>
                      </w:rPr>
                      <w:t>外购无碱玻璃纤纱不自产</w:t>
                    </w:r>
                  </w:ins>
                </w:p>
              </w:tc>
            </w:tr>
            <w:tr w14:paraId="2F9B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 w:author="a接w" w:date="2025-09-19T09:02:00Z"/>
              </w:trPr>
              <w:tc>
                <w:tcPr>
                  <w:tcW w:w="381" w:type="dxa"/>
                  <w:vMerge w:val="continue"/>
                </w:tcPr>
                <w:p w14:paraId="2E2A8995">
                  <w:pPr>
                    <w:spacing w:line="240" w:lineRule="auto"/>
                    <w:ind w:firstLine="0" w:firstLineChars="0"/>
                    <w:rPr>
                      <w:ins w:id="137" w:author="a接w" w:date="2025-09-19T09:02:00Z"/>
                      <w:sz w:val="21"/>
                      <w:szCs w:val="21"/>
                    </w:rPr>
                  </w:pPr>
                </w:p>
              </w:tc>
              <w:tc>
                <w:tcPr>
                  <w:tcW w:w="369" w:type="dxa"/>
                </w:tcPr>
                <w:p w14:paraId="30ECE675">
                  <w:pPr>
                    <w:spacing w:line="240" w:lineRule="auto"/>
                    <w:ind w:firstLine="0" w:firstLineChars="0"/>
                    <w:rPr>
                      <w:ins w:id="138" w:author="a接w" w:date="2025-09-19T09:02:00Z"/>
                      <w:sz w:val="21"/>
                      <w:szCs w:val="21"/>
                    </w:rPr>
                  </w:pPr>
                </w:p>
              </w:tc>
              <w:tc>
                <w:tcPr>
                  <w:tcW w:w="490" w:type="dxa"/>
                </w:tcPr>
                <w:p w14:paraId="0B51DB5E">
                  <w:pPr>
                    <w:spacing w:line="240" w:lineRule="auto"/>
                    <w:ind w:firstLine="0" w:firstLineChars="0"/>
                    <w:rPr>
                      <w:ins w:id="139" w:author="a接w" w:date="2025-09-19T09:02:00Z"/>
                      <w:sz w:val="21"/>
                      <w:szCs w:val="21"/>
                    </w:rPr>
                  </w:pPr>
                  <w:ins w:id="140" w:author="a接w" w:date="2025-09-19T09:03:00Z">
                    <w:r>
                      <w:rPr>
                        <w:sz w:val="21"/>
                        <w:szCs w:val="21"/>
                      </w:rPr>
                      <w:t>16.2.3</w:t>
                    </w:r>
                  </w:ins>
                </w:p>
              </w:tc>
              <w:tc>
                <w:tcPr>
                  <w:tcW w:w="4291" w:type="dxa"/>
                </w:tcPr>
                <w:p w14:paraId="5E5955DA">
                  <w:pPr>
                    <w:spacing w:line="240" w:lineRule="auto"/>
                    <w:ind w:firstLine="0" w:firstLineChars="0"/>
                    <w:rPr>
                      <w:ins w:id="141" w:author="a接w" w:date="2025-09-19T09:02:00Z"/>
                      <w:sz w:val="21"/>
                      <w:szCs w:val="21"/>
                    </w:rPr>
                  </w:pPr>
                  <w:ins w:id="142" w:author="a接w" w:date="2025-09-19T09:05:00Z">
                    <w:r>
                      <w:rPr>
                        <w:sz w:val="21"/>
                        <w:szCs w:val="21"/>
                      </w:rPr>
                      <w:t>窑炉废气污染防治措施应符合下列规定</w:t>
                    </w:r>
                  </w:ins>
                  <w:r>
                    <w:rPr>
                      <w:rFonts w:hint="eastAsia"/>
                      <w:sz w:val="21"/>
                      <w:szCs w:val="21"/>
                    </w:rPr>
                    <w:t>：</w:t>
                  </w:r>
                  <w:ins w:id="143" w:author="a接w" w:date="2025-09-19T09:05:00Z">
                    <w:r>
                      <w:rPr>
                        <w:sz w:val="21"/>
                        <w:szCs w:val="21"/>
                      </w:rPr>
                      <w:t>1、密炉废气处理应与余热利用统筹规划;2、玻璃纤维化学成分宣采用低氟低硼或无氟无硼等环保成分配方;当氟化物的排放总量超过环保排放标准时，应设置脱氟设施;3、窑炉宜采用低硫原料、燃料;当硫氧化物和硫化物的排放浓度超过环保排放标准时，应设置脱硫设施;4、燃烧系统宜采用纯氧燃烧技术，低氮燃烧器;当氮氧化物的排放浓度超过环保排放标准时，应设置脱硝设施;5、窑炉烟囱高度除应满足窑炉工艺要求外，还应根据环境影响评价结果确定。</w:t>
                    </w:r>
                  </w:ins>
                </w:p>
              </w:tc>
              <w:tc>
                <w:tcPr>
                  <w:tcW w:w="1733" w:type="dxa"/>
                </w:tcPr>
                <w:p w14:paraId="243F6895">
                  <w:pPr>
                    <w:spacing w:line="240" w:lineRule="auto"/>
                    <w:ind w:firstLine="0" w:firstLineChars="0"/>
                    <w:rPr>
                      <w:ins w:id="144" w:author="a接w" w:date="2025-09-19T09:02:00Z"/>
                      <w:sz w:val="21"/>
                      <w:szCs w:val="21"/>
                    </w:rPr>
                  </w:pPr>
                  <w:ins w:id="145" w:author="a接w" w:date="2025-09-19T10:01:00Z">
                    <w:r>
                      <w:rPr>
                        <w:rFonts w:hint="eastAsia"/>
                        <w:sz w:val="21"/>
                        <w:szCs w:val="21"/>
                      </w:rPr>
                      <w:t>无</w:t>
                    </w:r>
                  </w:ins>
                  <w:ins w:id="146" w:author="a接w" w:date="2025-09-19T10:01:00Z">
                    <w:r>
                      <w:rPr>
                        <w:sz w:val="21"/>
                        <w:szCs w:val="21"/>
                      </w:rPr>
                      <w:t>窑炉废气</w:t>
                    </w:r>
                  </w:ins>
                </w:p>
              </w:tc>
            </w:tr>
            <w:tr w14:paraId="5135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 w:author="a接w" w:date="2025-09-19T09:02:00Z"/>
              </w:trPr>
              <w:tc>
                <w:tcPr>
                  <w:tcW w:w="381" w:type="dxa"/>
                  <w:vMerge w:val="continue"/>
                </w:tcPr>
                <w:p w14:paraId="0D015F3A">
                  <w:pPr>
                    <w:spacing w:line="240" w:lineRule="auto"/>
                    <w:ind w:firstLine="0" w:firstLineChars="0"/>
                    <w:rPr>
                      <w:ins w:id="148" w:author="a接w" w:date="2025-09-19T09:02:00Z"/>
                      <w:sz w:val="21"/>
                      <w:szCs w:val="21"/>
                    </w:rPr>
                  </w:pPr>
                </w:p>
              </w:tc>
              <w:tc>
                <w:tcPr>
                  <w:tcW w:w="369" w:type="dxa"/>
                </w:tcPr>
                <w:p w14:paraId="08AEE8AC">
                  <w:pPr>
                    <w:spacing w:line="240" w:lineRule="auto"/>
                    <w:ind w:firstLine="0" w:firstLineChars="0"/>
                    <w:rPr>
                      <w:ins w:id="149" w:author="a接w" w:date="2025-09-19T09:02:00Z"/>
                      <w:sz w:val="21"/>
                      <w:szCs w:val="21"/>
                    </w:rPr>
                  </w:pPr>
                </w:p>
              </w:tc>
              <w:tc>
                <w:tcPr>
                  <w:tcW w:w="490" w:type="dxa"/>
                </w:tcPr>
                <w:p w14:paraId="3920D598">
                  <w:pPr>
                    <w:spacing w:line="240" w:lineRule="auto"/>
                    <w:ind w:firstLine="0" w:firstLineChars="0"/>
                    <w:rPr>
                      <w:ins w:id="150" w:author="a接w" w:date="2025-09-19T09:02:00Z"/>
                      <w:sz w:val="21"/>
                      <w:szCs w:val="21"/>
                    </w:rPr>
                  </w:pPr>
                  <w:ins w:id="151" w:author="a接w" w:date="2025-09-19T09:03:00Z">
                    <w:r>
                      <w:rPr>
                        <w:sz w:val="21"/>
                        <w:szCs w:val="21"/>
                      </w:rPr>
                      <w:t>16.2.4</w:t>
                    </w:r>
                  </w:ins>
                </w:p>
              </w:tc>
              <w:tc>
                <w:tcPr>
                  <w:tcW w:w="4291" w:type="dxa"/>
                </w:tcPr>
                <w:p w14:paraId="3BAEEA28">
                  <w:pPr>
                    <w:spacing w:line="240" w:lineRule="auto"/>
                    <w:ind w:firstLine="0" w:firstLineChars="0"/>
                    <w:rPr>
                      <w:ins w:id="152" w:author="a接w" w:date="2025-09-19T09:02:00Z"/>
                      <w:sz w:val="21"/>
                      <w:szCs w:val="21"/>
                    </w:rPr>
                  </w:pPr>
                  <w:ins w:id="153" w:author="a接w" w:date="2025-09-19T09:05:00Z">
                    <w:r>
                      <w:rPr>
                        <w:sz w:val="21"/>
                        <w:szCs w:val="21"/>
                      </w:rPr>
                      <w:t>锅炉房烟囱数量，高度的确定应符合已批准的环评报告的规定，并应符合现行国家标准的有关规定;当烟尘及二氧化硫排放浓度超过环保排放标准时，应设置收尘和脱硫设施。</w:t>
                    </w:r>
                  </w:ins>
                </w:p>
              </w:tc>
              <w:tc>
                <w:tcPr>
                  <w:tcW w:w="1733" w:type="dxa"/>
                </w:tcPr>
                <w:p w14:paraId="4059D460">
                  <w:pPr>
                    <w:spacing w:line="240" w:lineRule="auto"/>
                    <w:ind w:firstLine="0" w:firstLineChars="0"/>
                    <w:rPr>
                      <w:ins w:id="154" w:author="a接w" w:date="2025-09-19T09:02:00Z"/>
                      <w:sz w:val="21"/>
                      <w:szCs w:val="21"/>
                    </w:rPr>
                  </w:pPr>
                  <w:ins w:id="155" w:author="a接w" w:date="2025-09-19T10:01:00Z">
                    <w:r>
                      <w:rPr>
                        <w:rFonts w:hint="eastAsia"/>
                        <w:sz w:val="21"/>
                        <w:szCs w:val="21"/>
                      </w:rPr>
                      <w:t>无</w:t>
                    </w:r>
                  </w:ins>
                  <w:ins w:id="156" w:author="a接w" w:date="2025-09-19T10:01:00Z">
                    <w:r>
                      <w:rPr>
                        <w:sz w:val="21"/>
                        <w:szCs w:val="21"/>
                      </w:rPr>
                      <w:t>锅炉房</w:t>
                    </w:r>
                  </w:ins>
                </w:p>
              </w:tc>
            </w:tr>
            <w:tr w14:paraId="4D4C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 w:author="a接w" w:date="2025-09-19T09:02:00Z"/>
              </w:trPr>
              <w:tc>
                <w:tcPr>
                  <w:tcW w:w="381" w:type="dxa"/>
                  <w:vMerge w:val="continue"/>
                </w:tcPr>
                <w:p w14:paraId="04790D37">
                  <w:pPr>
                    <w:spacing w:line="240" w:lineRule="auto"/>
                    <w:ind w:firstLine="0" w:firstLineChars="0"/>
                    <w:rPr>
                      <w:ins w:id="158" w:author="a接w" w:date="2025-09-19T09:02:00Z"/>
                      <w:sz w:val="21"/>
                      <w:szCs w:val="21"/>
                    </w:rPr>
                  </w:pPr>
                </w:p>
              </w:tc>
              <w:tc>
                <w:tcPr>
                  <w:tcW w:w="369" w:type="dxa"/>
                </w:tcPr>
                <w:p w14:paraId="32FCA73C">
                  <w:pPr>
                    <w:spacing w:line="240" w:lineRule="auto"/>
                    <w:ind w:firstLine="0" w:firstLineChars="0"/>
                    <w:rPr>
                      <w:ins w:id="159" w:author="a接w" w:date="2025-09-19T09:02:00Z"/>
                      <w:sz w:val="21"/>
                      <w:szCs w:val="21"/>
                    </w:rPr>
                  </w:pPr>
                </w:p>
              </w:tc>
              <w:tc>
                <w:tcPr>
                  <w:tcW w:w="490" w:type="dxa"/>
                </w:tcPr>
                <w:p w14:paraId="21A881BD">
                  <w:pPr>
                    <w:spacing w:line="240" w:lineRule="auto"/>
                    <w:ind w:firstLine="0" w:firstLineChars="0"/>
                    <w:rPr>
                      <w:ins w:id="160" w:author="a接w" w:date="2025-09-19T09:02:00Z"/>
                      <w:sz w:val="21"/>
                      <w:szCs w:val="21"/>
                    </w:rPr>
                  </w:pPr>
                  <w:ins w:id="161" w:author="a接w" w:date="2025-09-19T09:03:00Z">
                    <w:r>
                      <w:rPr>
                        <w:sz w:val="21"/>
                        <w:szCs w:val="21"/>
                      </w:rPr>
                      <w:t>16.2.5</w:t>
                    </w:r>
                  </w:ins>
                </w:p>
              </w:tc>
              <w:tc>
                <w:tcPr>
                  <w:tcW w:w="4291" w:type="dxa"/>
                </w:tcPr>
                <w:p w14:paraId="5885FA70">
                  <w:pPr>
                    <w:spacing w:line="240" w:lineRule="auto"/>
                    <w:ind w:firstLine="0" w:firstLineChars="0"/>
                    <w:rPr>
                      <w:ins w:id="162" w:author="a接w" w:date="2025-09-19T09:02:00Z"/>
                      <w:sz w:val="21"/>
                      <w:szCs w:val="21"/>
                    </w:rPr>
                  </w:pPr>
                  <w:ins w:id="163" w:author="a接w" w:date="2025-09-19T09:05:00Z">
                    <w:r>
                      <w:rPr>
                        <w:sz w:val="21"/>
                        <w:szCs w:val="21"/>
                      </w:rPr>
                      <w:t>烘干车间烘干炉、短切毡生产线固化炉等工业炉的废气，宜集中送至</w:t>
                    </w:r>
                  </w:ins>
                  <w:ins w:id="164" w:author="a接w" w:date="2025-09-19T10:01:00Z">
                    <w:r>
                      <w:rPr>
                        <w:rFonts w:hint="eastAsia"/>
                        <w:sz w:val="21"/>
                        <w:szCs w:val="21"/>
                      </w:rPr>
                      <w:t>废</w:t>
                    </w:r>
                  </w:ins>
                  <w:ins w:id="165" w:author="a接w" w:date="2025-09-19T09:05:00Z">
                    <w:r>
                      <w:rPr>
                        <w:sz w:val="21"/>
                        <w:szCs w:val="21"/>
                      </w:rPr>
                      <w:t>气处理站处理。</w:t>
                    </w:r>
                  </w:ins>
                </w:p>
              </w:tc>
              <w:tc>
                <w:tcPr>
                  <w:tcW w:w="1733" w:type="dxa"/>
                </w:tcPr>
                <w:p w14:paraId="26E57F2B">
                  <w:pPr>
                    <w:spacing w:line="240" w:lineRule="auto"/>
                    <w:ind w:firstLine="0" w:firstLineChars="0"/>
                    <w:rPr>
                      <w:ins w:id="166" w:author="a接w" w:date="2025-09-19T09:02:00Z"/>
                      <w:sz w:val="21"/>
                      <w:szCs w:val="21"/>
                    </w:rPr>
                  </w:pPr>
                  <w:ins w:id="167" w:author="a接w" w:date="2025-09-19T10:02:00Z">
                    <w:r>
                      <w:rPr>
                        <w:rFonts w:hint="eastAsia"/>
                        <w:sz w:val="21"/>
                        <w:szCs w:val="21"/>
                      </w:rPr>
                      <w:t>按要求设置处理</w:t>
                    </w:r>
                  </w:ins>
                </w:p>
              </w:tc>
            </w:tr>
            <w:tr w14:paraId="5EEA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 w:author="a接w" w:date="2025-09-19T09:02:00Z"/>
              </w:trPr>
              <w:tc>
                <w:tcPr>
                  <w:tcW w:w="381" w:type="dxa"/>
                  <w:vMerge w:val="continue"/>
                </w:tcPr>
                <w:p w14:paraId="05CC7259">
                  <w:pPr>
                    <w:spacing w:line="240" w:lineRule="auto"/>
                    <w:ind w:firstLine="0" w:firstLineChars="0"/>
                    <w:rPr>
                      <w:ins w:id="169" w:author="a接w" w:date="2025-09-19T09:02:00Z"/>
                      <w:sz w:val="21"/>
                      <w:szCs w:val="21"/>
                    </w:rPr>
                  </w:pPr>
                </w:p>
              </w:tc>
              <w:tc>
                <w:tcPr>
                  <w:tcW w:w="369" w:type="dxa"/>
                </w:tcPr>
                <w:p w14:paraId="0F4B7708">
                  <w:pPr>
                    <w:spacing w:line="240" w:lineRule="auto"/>
                    <w:ind w:firstLine="0" w:firstLineChars="0"/>
                    <w:rPr>
                      <w:ins w:id="170" w:author="a接w" w:date="2025-09-19T09:02:00Z"/>
                      <w:sz w:val="21"/>
                      <w:szCs w:val="21"/>
                    </w:rPr>
                  </w:pPr>
                </w:p>
              </w:tc>
              <w:tc>
                <w:tcPr>
                  <w:tcW w:w="490" w:type="dxa"/>
                </w:tcPr>
                <w:p w14:paraId="5D22384F">
                  <w:pPr>
                    <w:spacing w:line="240" w:lineRule="auto"/>
                    <w:ind w:firstLine="0" w:firstLineChars="0"/>
                    <w:rPr>
                      <w:ins w:id="171" w:author="a接w" w:date="2025-09-19T09:02:00Z"/>
                      <w:sz w:val="21"/>
                      <w:szCs w:val="21"/>
                    </w:rPr>
                  </w:pPr>
                  <w:ins w:id="172" w:author="a接w" w:date="2025-09-19T09:03:00Z">
                    <w:r>
                      <w:rPr>
                        <w:sz w:val="21"/>
                        <w:szCs w:val="21"/>
                      </w:rPr>
                      <w:t>16.2.6</w:t>
                    </w:r>
                  </w:ins>
                </w:p>
              </w:tc>
              <w:tc>
                <w:tcPr>
                  <w:tcW w:w="4291" w:type="dxa"/>
                </w:tcPr>
                <w:p w14:paraId="04D716B4">
                  <w:pPr>
                    <w:spacing w:line="240" w:lineRule="auto"/>
                    <w:ind w:firstLine="0" w:firstLineChars="0"/>
                    <w:rPr>
                      <w:ins w:id="173" w:author="a接w" w:date="2025-09-19T09:02:00Z"/>
                      <w:sz w:val="21"/>
                      <w:szCs w:val="21"/>
                    </w:rPr>
                  </w:pPr>
                  <w:ins w:id="174" w:author="a接w" w:date="2025-09-19T09:06:00Z">
                    <w:r>
                      <w:rPr>
                        <w:sz w:val="21"/>
                        <w:szCs w:val="21"/>
                      </w:rPr>
                      <w:t>厂址应选择在大气扩散稀释能力较强的地区，自然条件应有利于烟囱烟气的排放和扩散</w:t>
                    </w:r>
                  </w:ins>
                </w:p>
              </w:tc>
              <w:tc>
                <w:tcPr>
                  <w:tcW w:w="1733" w:type="dxa"/>
                </w:tcPr>
                <w:p w14:paraId="4A8EAF5D">
                  <w:pPr>
                    <w:spacing w:line="240" w:lineRule="auto"/>
                    <w:ind w:firstLine="0" w:firstLineChars="0"/>
                    <w:rPr>
                      <w:ins w:id="175" w:author="a接w" w:date="2025-09-19T09:02:00Z"/>
                      <w:sz w:val="21"/>
                      <w:szCs w:val="21"/>
                    </w:rPr>
                  </w:pPr>
                  <w:ins w:id="176" w:author="a接w" w:date="2025-09-19T10:02:00Z">
                    <w:r>
                      <w:rPr>
                        <w:rFonts w:hint="eastAsia"/>
                        <w:sz w:val="21"/>
                        <w:szCs w:val="21"/>
                      </w:rPr>
                      <w:t>建设于九江市柴桑区沙城工业园</w:t>
                    </w:r>
                  </w:ins>
                  <w:ins w:id="177" w:author="a接w" w:date="2025-09-19T10:03:00Z">
                    <w:r>
                      <w:rPr>
                        <w:rFonts w:hint="eastAsia"/>
                        <w:sz w:val="21"/>
                        <w:szCs w:val="21"/>
                      </w:rPr>
                      <w:t>，满足要求</w:t>
                    </w:r>
                  </w:ins>
                </w:p>
              </w:tc>
            </w:tr>
            <w:tr w14:paraId="130B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 w:author="a接w" w:date="2025-09-19T09:02:00Z"/>
              </w:trPr>
              <w:tc>
                <w:tcPr>
                  <w:tcW w:w="381" w:type="dxa"/>
                  <w:vMerge w:val="continue"/>
                </w:tcPr>
                <w:p w14:paraId="5E216C9E">
                  <w:pPr>
                    <w:spacing w:line="240" w:lineRule="auto"/>
                    <w:ind w:firstLine="0" w:firstLineChars="0"/>
                    <w:rPr>
                      <w:ins w:id="179" w:author="a接w" w:date="2025-09-19T09:02:00Z"/>
                      <w:sz w:val="21"/>
                      <w:szCs w:val="21"/>
                    </w:rPr>
                  </w:pPr>
                </w:p>
              </w:tc>
              <w:tc>
                <w:tcPr>
                  <w:tcW w:w="369" w:type="dxa"/>
                </w:tcPr>
                <w:p w14:paraId="4350CE1A">
                  <w:pPr>
                    <w:spacing w:line="240" w:lineRule="auto"/>
                    <w:ind w:firstLine="0" w:firstLineChars="0"/>
                    <w:rPr>
                      <w:ins w:id="180" w:author="a接w" w:date="2025-09-19T09:02:00Z"/>
                      <w:sz w:val="21"/>
                      <w:szCs w:val="21"/>
                    </w:rPr>
                  </w:pPr>
                </w:p>
              </w:tc>
              <w:tc>
                <w:tcPr>
                  <w:tcW w:w="490" w:type="dxa"/>
                </w:tcPr>
                <w:p w14:paraId="0DFF9A15">
                  <w:pPr>
                    <w:spacing w:line="240" w:lineRule="auto"/>
                    <w:ind w:firstLine="0" w:firstLineChars="0"/>
                    <w:rPr>
                      <w:ins w:id="181" w:author="a接w" w:date="2025-09-19T09:02:00Z"/>
                      <w:sz w:val="21"/>
                      <w:szCs w:val="21"/>
                    </w:rPr>
                  </w:pPr>
                  <w:ins w:id="182" w:author="a接w" w:date="2025-09-19T09:03:00Z">
                    <w:r>
                      <w:rPr>
                        <w:sz w:val="21"/>
                        <w:szCs w:val="21"/>
                      </w:rPr>
                      <w:t>16.</w:t>
                    </w:r>
                  </w:ins>
                  <w:ins w:id="183" w:author="a接w" w:date="2025-09-19T09:04:00Z">
                    <w:r>
                      <w:rPr>
                        <w:sz w:val="21"/>
                        <w:szCs w:val="21"/>
                      </w:rPr>
                      <w:t>2.7</w:t>
                    </w:r>
                  </w:ins>
                </w:p>
              </w:tc>
              <w:tc>
                <w:tcPr>
                  <w:tcW w:w="4291" w:type="dxa"/>
                </w:tcPr>
                <w:p w14:paraId="21C6DAEB">
                  <w:pPr>
                    <w:spacing w:line="240" w:lineRule="auto"/>
                    <w:ind w:firstLine="0" w:firstLineChars="0"/>
                    <w:rPr>
                      <w:ins w:id="184" w:author="a接w" w:date="2025-09-19T09:02:00Z"/>
                      <w:sz w:val="21"/>
                      <w:szCs w:val="21"/>
                    </w:rPr>
                  </w:pPr>
                  <w:ins w:id="185" w:author="a接w" w:date="2025-09-19T09:06:00Z">
                    <w:r>
                      <w:rPr>
                        <w:sz w:val="21"/>
                        <w:szCs w:val="21"/>
                      </w:rPr>
                      <w:t>新建、异地扩建或改建项目与居住区之间留有的大气环境防护距离，应满足项目环境影响评价文件的要求</w:t>
                    </w:r>
                  </w:ins>
                </w:p>
              </w:tc>
              <w:tc>
                <w:tcPr>
                  <w:tcW w:w="1733" w:type="dxa"/>
                </w:tcPr>
                <w:p w14:paraId="64C92131">
                  <w:pPr>
                    <w:spacing w:line="240" w:lineRule="auto"/>
                    <w:ind w:firstLine="0" w:firstLineChars="0"/>
                    <w:rPr>
                      <w:ins w:id="186" w:author="a接w" w:date="2025-09-19T09:02:00Z"/>
                      <w:sz w:val="21"/>
                      <w:szCs w:val="21"/>
                    </w:rPr>
                  </w:pPr>
                  <w:ins w:id="187" w:author="a接w" w:date="2025-09-19T10:04:00Z">
                    <w:r>
                      <w:rPr>
                        <w:sz w:val="21"/>
                        <w:szCs w:val="21"/>
                      </w:rPr>
                      <w:t>本项目环境防护距离</w:t>
                    </w:r>
                  </w:ins>
                  <w:r>
                    <w:rPr>
                      <w:rFonts w:hint="eastAsia"/>
                      <w:sz w:val="21"/>
                      <w:szCs w:val="21"/>
                    </w:rPr>
                    <w:t>为50m，满足要求</w:t>
                  </w:r>
                </w:p>
              </w:tc>
            </w:tr>
            <w:tr w14:paraId="5D63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 w:author="a接w" w:date="2025-09-19T09:02:00Z"/>
              </w:trPr>
              <w:tc>
                <w:tcPr>
                  <w:tcW w:w="381" w:type="dxa"/>
                  <w:vMerge w:val="continue"/>
                </w:tcPr>
                <w:p w14:paraId="30E365EA">
                  <w:pPr>
                    <w:spacing w:line="240" w:lineRule="auto"/>
                    <w:ind w:firstLine="0" w:firstLineChars="0"/>
                    <w:rPr>
                      <w:ins w:id="189" w:author="a接w" w:date="2025-09-19T09:02:00Z"/>
                      <w:sz w:val="21"/>
                      <w:szCs w:val="21"/>
                    </w:rPr>
                  </w:pPr>
                </w:p>
              </w:tc>
              <w:tc>
                <w:tcPr>
                  <w:tcW w:w="369" w:type="dxa"/>
                  <w:vMerge w:val="restart"/>
                </w:tcPr>
                <w:p w14:paraId="1EC97F9A">
                  <w:pPr>
                    <w:spacing w:line="240" w:lineRule="auto"/>
                    <w:ind w:firstLine="0" w:firstLineChars="0"/>
                    <w:rPr>
                      <w:ins w:id="190" w:author="a接w" w:date="2025-09-19T09:02:00Z"/>
                      <w:sz w:val="21"/>
                      <w:szCs w:val="21"/>
                    </w:rPr>
                  </w:pPr>
                  <w:ins w:id="191" w:author="a接w" w:date="2025-09-19T09:11:00Z">
                    <w:r>
                      <w:rPr>
                        <w:sz w:val="21"/>
                        <w:szCs w:val="21"/>
                      </w:rPr>
                      <w:t>废水污染防治</w:t>
                    </w:r>
                  </w:ins>
                </w:p>
              </w:tc>
              <w:tc>
                <w:tcPr>
                  <w:tcW w:w="490" w:type="dxa"/>
                </w:tcPr>
                <w:p w14:paraId="3330F643">
                  <w:pPr>
                    <w:spacing w:line="240" w:lineRule="auto"/>
                    <w:ind w:firstLine="0" w:firstLineChars="0"/>
                    <w:rPr>
                      <w:ins w:id="192" w:author="a接w" w:date="2025-09-19T09:02:00Z"/>
                      <w:sz w:val="21"/>
                      <w:szCs w:val="21"/>
                    </w:rPr>
                  </w:pPr>
                  <w:ins w:id="193" w:author="a接w" w:date="2025-09-19T09:08:00Z">
                    <w:r>
                      <w:rPr>
                        <w:sz w:val="21"/>
                        <w:szCs w:val="21"/>
                      </w:rPr>
                      <w:t>16.3.1</w:t>
                    </w:r>
                  </w:ins>
                </w:p>
              </w:tc>
              <w:tc>
                <w:tcPr>
                  <w:tcW w:w="4291" w:type="dxa"/>
                </w:tcPr>
                <w:p w14:paraId="78642E78">
                  <w:pPr>
                    <w:spacing w:line="240" w:lineRule="auto"/>
                    <w:ind w:firstLine="0" w:firstLineChars="0"/>
                    <w:rPr>
                      <w:ins w:id="194" w:author="a接w" w:date="2025-09-19T09:02:00Z"/>
                      <w:sz w:val="21"/>
                      <w:szCs w:val="21"/>
                    </w:rPr>
                  </w:pPr>
                  <w:ins w:id="195" w:author="a接w" w:date="2025-09-19T09:07:00Z">
                    <w:r>
                      <w:rPr>
                        <w:sz w:val="21"/>
                        <w:szCs w:val="21"/>
                      </w:rPr>
                      <w:t>废水污染防治设计应贯彻清污分流。分质处理、节约用水、中水回用的原则、生产废水和生活污水的管网应分开布置。</w:t>
                    </w:r>
                  </w:ins>
                </w:p>
              </w:tc>
              <w:tc>
                <w:tcPr>
                  <w:tcW w:w="1733" w:type="dxa"/>
                </w:tcPr>
                <w:p w14:paraId="3657B265">
                  <w:pPr>
                    <w:spacing w:line="240" w:lineRule="auto"/>
                    <w:ind w:firstLine="0" w:firstLineChars="0"/>
                    <w:rPr>
                      <w:ins w:id="196" w:author="a接w" w:date="2025-09-19T09:02:00Z"/>
                      <w:sz w:val="21"/>
                      <w:szCs w:val="21"/>
                    </w:rPr>
                  </w:pPr>
                  <w:ins w:id="197" w:author="a接w" w:date="2025-09-19T10:04:00Z">
                    <w:r>
                      <w:rPr>
                        <w:rFonts w:hint="eastAsia"/>
                        <w:sz w:val="21"/>
                        <w:szCs w:val="21"/>
                      </w:rPr>
                      <w:t>本项目仅生活污水</w:t>
                    </w:r>
                  </w:ins>
                </w:p>
              </w:tc>
            </w:tr>
            <w:tr w14:paraId="4491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 w:author="a接w" w:date="2025-09-19T09:02:00Z"/>
              </w:trPr>
              <w:tc>
                <w:tcPr>
                  <w:tcW w:w="381" w:type="dxa"/>
                  <w:vMerge w:val="continue"/>
                </w:tcPr>
                <w:p w14:paraId="545CF10A">
                  <w:pPr>
                    <w:spacing w:line="240" w:lineRule="auto"/>
                    <w:ind w:firstLine="0" w:firstLineChars="0"/>
                    <w:rPr>
                      <w:ins w:id="199" w:author="a接w" w:date="2025-09-19T09:02:00Z"/>
                      <w:sz w:val="21"/>
                      <w:szCs w:val="21"/>
                    </w:rPr>
                  </w:pPr>
                </w:p>
              </w:tc>
              <w:tc>
                <w:tcPr>
                  <w:tcW w:w="369" w:type="dxa"/>
                  <w:vMerge w:val="continue"/>
                </w:tcPr>
                <w:p w14:paraId="0C98001A">
                  <w:pPr>
                    <w:spacing w:line="240" w:lineRule="auto"/>
                    <w:ind w:firstLine="0" w:firstLineChars="0"/>
                    <w:rPr>
                      <w:ins w:id="200" w:author="a接w" w:date="2025-09-19T09:02:00Z"/>
                      <w:sz w:val="21"/>
                      <w:szCs w:val="21"/>
                    </w:rPr>
                  </w:pPr>
                </w:p>
              </w:tc>
              <w:tc>
                <w:tcPr>
                  <w:tcW w:w="490" w:type="dxa"/>
                </w:tcPr>
                <w:p w14:paraId="3E489566">
                  <w:pPr>
                    <w:spacing w:line="240" w:lineRule="auto"/>
                    <w:ind w:firstLine="0" w:firstLineChars="0"/>
                    <w:rPr>
                      <w:ins w:id="201" w:author="a接w" w:date="2025-09-19T09:02:00Z"/>
                      <w:sz w:val="21"/>
                      <w:szCs w:val="21"/>
                    </w:rPr>
                  </w:pPr>
                  <w:ins w:id="202" w:author="a接w" w:date="2025-09-19T09:10:00Z">
                    <w:r>
                      <w:rPr>
                        <w:sz w:val="21"/>
                        <w:szCs w:val="21"/>
                      </w:rPr>
                      <w:t>16.3.2</w:t>
                    </w:r>
                  </w:ins>
                </w:p>
              </w:tc>
              <w:tc>
                <w:tcPr>
                  <w:tcW w:w="4291" w:type="dxa"/>
                </w:tcPr>
                <w:p w14:paraId="01984D7D">
                  <w:pPr>
                    <w:spacing w:line="240" w:lineRule="auto"/>
                    <w:ind w:firstLine="0" w:firstLineChars="0"/>
                    <w:rPr>
                      <w:ins w:id="203" w:author="a接w" w:date="2025-09-19T09:02:00Z"/>
                      <w:sz w:val="21"/>
                      <w:szCs w:val="21"/>
                    </w:rPr>
                  </w:pPr>
                  <w:ins w:id="204" w:author="a接w" w:date="2025-09-19T09:09:00Z">
                    <w:r>
                      <w:rPr>
                        <w:sz w:val="21"/>
                        <w:szCs w:val="21"/>
                      </w:rPr>
                      <w:t>污水排放水质应符合现行国家标准《污水综合排放标准》GB 8978 的有关规定;排放口设置应满足当地的环保要求。</w:t>
                    </w:r>
                  </w:ins>
                </w:p>
              </w:tc>
              <w:tc>
                <w:tcPr>
                  <w:tcW w:w="1733" w:type="dxa"/>
                </w:tcPr>
                <w:p w14:paraId="4AE1694F">
                  <w:pPr>
                    <w:spacing w:line="240" w:lineRule="auto"/>
                    <w:ind w:firstLine="0" w:firstLineChars="0"/>
                    <w:rPr>
                      <w:ins w:id="205" w:author="a接w" w:date="2025-09-19T09:02:00Z"/>
                      <w:sz w:val="21"/>
                      <w:szCs w:val="21"/>
                    </w:rPr>
                  </w:pPr>
                  <w:ins w:id="206" w:author="a接w" w:date="2025-09-19T10:04:00Z">
                    <w:r>
                      <w:rPr>
                        <w:rFonts w:hint="eastAsia"/>
                        <w:sz w:val="21"/>
                        <w:szCs w:val="21"/>
                      </w:rPr>
                      <w:t>满足</w:t>
                    </w:r>
                  </w:ins>
                  <w:ins w:id="207" w:author="a接w" w:date="2025-09-19T10:04:00Z">
                    <w:r>
                      <w:rPr>
                        <w:sz w:val="21"/>
                        <w:szCs w:val="21"/>
                      </w:rPr>
                      <w:t>环保要求</w:t>
                    </w:r>
                  </w:ins>
                </w:p>
              </w:tc>
            </w:tr>
            <w:tr w14:paraId="3144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8" w:author="a接w" w:date="2025-09-19T09:02:00Z"/>
              </w:trPr>
              <w:tc>
                <w:tcPr>
                  <w:tcW w:w="381" w:type="dxa"/>
                  <w:vMerge w:val="continue"/>
                </w:tcPr>
                <w:p w14:paraId="2B189C7E">
                  <w:pPr>
                    <w:spacing w:line="240" w:lineRule="auto"/>
                    <w:ind w:firstLine="0" w:firstLineChars="0"/>
                    <w:rPr>
                      <w:ins w:id="209" w:author="a接w" w:date="2025-09-19T09:02:00Z"/>
                      <w:sz w:val="21"/>
                      <w:szCs w:val="21"/>
                    </w:rPr>
                  </w:pPr>
                </w:p>
              </w:tc>
              <w:tc>
                <w:tcPr>
                  <w:tcW w:w="369" w:type="dxa"/>
                  <w:vMerge w:val="continue"/>
                </w:tcPr>
                <w:p w14:paraId="6A385B19">
                  <w:pPr>
                    <w:spacing w:line="240" w:lineRule="auto"/>
                    <w:ind w:firstLine="0" w:firstLineChars="0"/>
                    <w:rPr>
                      <w:ins w:id="210" w:author="a接w" w:date="2025-09-19T09:02:00Z"/>
                      <w:sz w:val="21"/>
                      <w:szCs w:val="21"/>
                    </w:rPr>
                  </w:pPr>
                </w:p>
              </w:tc>
              <w:tc>
                <w:tcPr>
                  <w:tcW w:w="490" w:type="dxa"/>
                </w:tcPr>
                <w:p w14:paraId="0F0BB94F">
                  <w:pPr>
                    <w:spacing w:line="240" w:lineRule="auto"/>
                    <w:ind w:firstLine="0" w:firstLineChars="0"/>
                    <w:rPr>
                      <w:ins w:id="211" w:author="a接w" w:date="2025-09-19T09:02:00Z"/>
                      <w:sz w:val="21"/>
                      <w:szCs w:val="21"/>
                    </w:rPr>
                  </w:pPr>
                  <w:ins w:id="212" w:author="a接w" w:date="2025-09-19T09:10:00Z">
                    <w:r>
                      <w:rPr>
                        <w:sz w:val="21"/>
                        <w:szCs w:val="21"/>
                      </w:rPr>
                      <w:t>16.3.3</w:t>
                    </w:r>
                  </w:ins>
                </w:p>
              </w:tc>
              <w:tc>
                <w:tcPr>
                  <w:tcW w:w="4291" w:type="dxa"/>
                </w:tcPr>
                <w:p w14:paraId="4FD0BC67">
                  <w:pPr>
                    <w:spacing w:line="240" w:lineRule="auto"/>
                    <w:ind w:firstLine="0" w:firstLineChars="0"/>
                    <w:rPr>
                      <w:ins w:id="213" w:author="a接w" w:date="2025-09-19T09:02:00Z"/>
                      <w:sz w:val="21"/>
                      <w:szCs w:val="21"/>
                    </w:rPr>
                  </w:pPr>
                  <w:ins w:id="214" w:author="a接w" w:date="2025-09-19T09:09:00Z">
                    <w:r>
                      <w:rPr>
                        <w:sz w:val="21"/>
                        <w:szCs w:val="21"/>
                      </w:rPr>
                      <w:t>窑炉车间、拉丝车间的生产污水应集中收集送至污水处理站处理;制品车间生产污水，应由车间地面排水沟集中收集送至污水处理站处理。</w:t>
                    </w:r>
                  </w:ins>
                </w:p>
              </w:tc>
              <w:tc>
                <w:tcPr>
                  <w:tcW w:w="1733" w:type="dxa"/>
                </w:tcPr>
                <w:p w14:paraId="15D897CF">
                  <w:pPr>
                    <w:spacing w:line="240" w:lineRule="auto"/>
                    <w:ind w:firstLine="0" w:firstLineChars="0"/>
                    <w:rPr>
                      <w:ins w:id="215" w:author="a接w" w:date="2025-09-19T09:02:00Z"/>
                      <w:sz w:val="21"/>
                      <w:szCs w:val="21"/>
                    </w:rPr>
                  </w:pPr>
                  <w:ins w:id="216" w:author="a接w" w:date="2025-09-19T10:05:00Z">
                    <w:r>
                      <w:rPr>
                        <w:rFonts w:hint="eastAsia"/>
                        <w:sz w:val="21"/>
                        <w:szCs w:val="21"/>
                      </w:rPr>
                      <w:t>无生产污水</w:t>
                    </w:r>
                  </w:ins>
                </w:p>
              </w:tc>
            </w:tr>
            <w:tr w14:paraId="25D8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7" w:author="a接w" w:date="2025-09-19T09:02:00Z"/>
              </w:trPr>
              <w:tc>
                <w:tcPr>
                  <w:tcW w:w="381" w:type="dxa"/>
                  <w:vMerge w:val="continue"/>
                </w:tcPr>
                <w:p w14:paraId="2EAB87FA">
                  <w:pPr>
                    <w:spacing w:line="240" w:lineRule="auto"/>
                    <w:ind w:firstLine="0" w:firstLineChars="0"/>
                    <w:rPr>
                      <w:ins w:id="218" w:author="a接w" w:date="2025-09-19T09:02:00Z"/>
                      <w:sz w:val="21"/>
                      <w:szCs w:val="21"/>
                    </w:rPr>
                  </w:pPr>
                </w:p>
              </w:tc>
              <w:tc>
                <w:tcPr>
                  <w:tcW w:w="369" w:type="dxa"/>
                  <w:vMerge w:val="continue"/>
                </w:tcPr>
                <w:p w14:paraId="058C5CCA">
                  <w:pPr>
                    <w:spacing w:line="240" w:lineRule="auto"/>
                    <w:ind w:firstLine="0" w:firstLineChars="0"/>
                    <w:rPr>
                      <w:ins w:id="219" w:author="a接w" w:date="2025-09-19T09:02:00Z"/>
                      <w:sz w:val="21"/>
                      <w:szCs w:val="21"/>
                    </w:rPr>
                  </w:pPr>
                </w:p>
              </w:tc>
              <w:tc>
                <w:tcPr>
                  <w:tcW w:w="490" w:type="dxa"/>
                </w:tcPr>
                <w:p w14:paraId="74D05220">
                  <w:pPr>
                    <w:spacing w:line="240" w:lineRule="auto"/>
                    <w:ind w:firstLine="0" w:firstLineChars="0"/>
                    <w:rPr>
                      <w:ins w:id="220" w:author="a接w" w:date="2025-09-19T09:02:00Z"/>
                      <w:sz w:val="21"/>
                      <w:szCs w:val="21"/>
                    </w:rPr>
                  </w:pPr>
                  <w:ins w:id="221" w:author="a接w" w:date="2025-09-19T09:10:00Z">
                    <w:r>
                      <w:rPr>
                        <w:sz w:val="21"/>
                        <w:szCs w:val="21"/>
                      </w:rPr>
                      <w:t>16.3.4</w:t>
                    </w:r>
                  </w:ins>
                </w:p>
              </w:tc>
              <w:tc>
                <w:tcPr>
                  <w:tcW w:w="4291" w:type="dxa"/>
                </w:tcPr>
                <w:p w14:paraId="76EB7DEC">
                  <w:pPr>
                    <w:spacing w:line="240" w:lineRule="auto"/>
                    <w:ind w:firstLine="0" w:firstLineChars="0"/>
                    <w:rPr>
                      <w:ins w:id="222" w:author="a接w" w:date="2025-09-19T09:02:00Z"/>
                      <w:sz w:val="21"/>
                      <w:szCs w:val="21"/>
                    </w:rPr>
                  </w:pPr>
                  <w:ins w:id="223" w:author="a接w" w:date="2025-09-19T09:09:00Z">
                    <w:r>
                      <w:rPr>
                        <w:sz w:val="21"/>
                        <w:szCs w:val="21"/>
                      </w:rPr>
                      <w:t>生产污水应经物化、生化、膜法或组合工艺处理达标后回用或排放。</w:t>
                    </w:r>
                  </w:ins>
                </w:p>
              </w:tc>
              <w:tc>
                <w:tcPr>
                  <w:tcW w:w="1733" w:type="dxa"/>
                </w:tcPr>
                <w:p w14:paraId="434AC0F1">
                  <w:pPr>
                    <w:spacing w:line="240" w:lineRule="auto"/>
                    <w:ind w:firstLine="0" w:firstLineChars="0"/>
                    <w:rPr>
                      <w:ins w:id="224" w:author="a接w" w:date="2025-09-19T09:02:00Z"/>
                      <w:sz w:val="21"/>
                      <w:szCs w:val="21"/>
                    </w:rPr>
                  </w:pPr>
                  <w:ins w:id="225" w:author="a接w" w:date="2025-09-19T10:05:00Z">
                    <w:r>
                      <w:rPr>
                        <w:rFonts w:hint="eastAsia"/>
                        <w:sz w:val="21"/>
                        <w:szCs w:val="21"/>
                      </w:rPr>
                      <w:t>无生产污水</w:t>
                    </w:r>
                  </w:ins>
                </w:p>
              </w:tc>
            </w:tr>
            <w:tr w14:paraId="60A8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 w:author="a接w" w:date="2025-09-19T09:02:00Z"/>
              </w:trPr>
              <w:tc>
                <w:tcPr>
                  <w:tcW w:w="381" w:type="dxa"/>
                  <w:vMerge w:val="continue"/>
                </w:tcPr>
                <w:p w14:paraId="077BB7EF">
                  <w:pPr>
                    <w:spacing w:line="240" w:lineRule="auto"/>
                    <w:ind w:firstLine="0" w:firstLineChars="0"/>
                    <w:rPr>
                      <w:ins w:id="227" w:author="a接w" w:date="2025-09-19T09:02:00Z"/>
                      <w:sz w:val="21"/>
                      <w:szCs w:val="21"/>
                    </w:rPr>
                  </w:pPr>
                </w:p>
              </w:tc>
              <w:tc>
                <w:tcPr>
                  <w:tcW w:w="369" w:type="dxa"/>
                  <w:vMerge w:val="continue"/>
                </w:tcPr>
                <w:p w14:paraId="304BF7F5">
                  <w:pPr>
                    <w:spacing w:line="240" w:lineRule="auto"/>
                    <w:ind w:firstLine="0" w:firstLineChars="0"/>
                    <w:rPr>
                      <w:ins w:id="228" w:author="a接w" w:date="2025-09-19T09:02:00Z"/>
                      <w:sz w:val="21"/>
                      <w:szCs w:val="21"/>
                    </w:rPr>
                  </w:pPr>
                </w:p>
              </w:tc>
              <w:tc>
                <w:tcPr>
                  <w:tcW w:w="490" w:type="dxa"/>
                </w:tcPr>
                <w:p w14:paraId="6D744B51">
                  <w:pPr>
                    <w:spacing w:line="240" w:lineRule="auto"/>
                    <w:ind w:firstLine="0" w:firstLineChars="0"/>
                    <w:rPr>
                      <w:ins w:id="229" w:author="a接w" w:date="2025-09-19T09:02:00Z"/>
                      <w:sz w:val="21"/>
                      <w:szCs w:val="21"/>
                    </w:rPr>
                  </w:pPr>
                  <w:ins w:id="230" w:author="a接w" w:date="2025-09-19T09:10:00Z">
                    <w:r>
                      <w:rPr>
                        <w:sz w:val="21"/>
                        <w:szCs w:val="21"/>
                      </w:rPr>
                      <w:t>16.3.5</w:t>
                    </w:r>
                  </w:ins>
                </w:p>
              </w:tc>
              <w:tc>
                <w:tcPr>
                  <w:tcW w:w="4291" w:type="dxa"/>
                </w:tcPr>
                <w:p w14:paraId="217A500C">
                  <w:pPr>
                    <w:spacing w:line="240" w:lineRule="auto"/>
                    <w:ind w:firstLine="0" w:firstLineChars="0"/>
                    <w:rPr>
                      <w:ins w:id="231" w:author="a接w" w:date="2025-09-19T09:02:00Z"/>
                      <w:sz w:val="21"/>
                      <w:szCs w:val="21"/>
                    </w:rPr>
                  </w:pPr>
                  <w:ins w:id="232" w:author="a接w" w:date="2025-09-19T09:10:00Z">
                    <w:r>
                      <w:rPr>
                        <w:sz w:val="21"/>
                        <w:szCs w:val="21"/>
                      </w:rPr>
                      <w:t>采用湿法工艺处理废气时产生的废水，经处理后</w:t>
                    </w:r>
                  </w:ins>
                  <w:ins w:id="233" w:author="a接w" w:date="2025-09-19T09:13:00Z">
                    <w:r>
                      <w:rPr>
                        <w:sz w:val="21"/>
                        <w:szCs w:val="21"/>
                      </w:rPr>
                      <w:t>宜</w:t>
                    </w:r>
                  </w:ins>
                  <w:ins w:id="234" w:author="a接w" w:date="2025-09-19T09:10:00Z">
                    <w:r>
                      <w:rPr>
                        <w:sz w:val="21"/>
                        <w:szCs w:val="21"/>
                      </w:rPr>
                      <w:t>循环使用。</w:t>
                    </w:r>
                  </w:ins>
                </w:p>
              </w:tc>
              <w:tc>
                <w:tcPr>
                  <w:tcW w:w="1733" w:type="dxa"/>
                </w:tcPr>
                <w:p w14:paraId="6C5DAC4E">
                  <w:pPr>
                    <w:spacing w:line="240" w:lineRule="auto"/>
                    <w:ind w:firstLine="0" w:firstLineChars="0"/>
                    <w:rPr>
                      <w:ins w:id="235" w:author="a接w" w:date="2025-09-19T09:02:00Z"/>
                      <w:sz w:val="21"/>
                      <w:szCs w:val="21"/>
                    </w:rPr>
                  </w:pPr>
                  <w:ins w:id="236" w:author="a接w" w:date="2025-09-19T10:05:00Z">
                    <w:r>
                      <w:rPr>
                        <w:rFonts w:hint="eastAsia"/>
                        <w:sz w:val="21"/>
                        <w:szCs w:val="21"/>
                      </w:rPr>
                      <w:t>未</w:t>
                    </w:r>
                  </w:ins>
                  <w:ins w:id="237" w:author="a接w" w:date="2025-09-19T10:05:00Z">
                    <w:r>
                      <w:rPr>
                        <w:sz w:val="21"/>
                        <w:szCs w:val="21"/>
                      </w:rPr>
                      <w:t>采用湿法工艺处理废气</w:t>
                    </w:r>
                  </w:ins>
                </w:p>
              </w:tc>
            </w:tr>
            <w:tr w14:paraId="4A11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8" w:author="a接w" w:date="2025-09-19T09:11:00Z"/>
              </w:trPr>
              <w:tc>
                <w:tcPr>
                  <w:tcW w:w="381" w:type="dxa"/>
                  <w:vMerge w:val="continue"/>
                </w:tcPr>
                <w:p w14:paraId="2DAAA880">
                  <w:pPr>
                    <w:spacing w:line="240" w:lineRule="auto"/>
                    <w:ind w:firstLine="0" w:firstLineChars="0"/>
                    <w:rPr>
                      <w:ins w:id="239" w:author="a接w" w:date="2025-09-19T09:11:00Z"/>
                      <w:sz w:val="21"/>
                      <w:szCs w:val="21"/>
                    </w:rPr>
                  </w:pPr>
                </w:p>
              </w:tc>
              <w:tc>
                <w:tcPr>
                  <w:tcW w:w="369" w:type="dxa"/>
                  <w:vMerge w:val="restart"/>
                </w:tcPr>
                <w:p w14:paraId="070F0794">
                  <w:pPr>
                    <w:spacing w:line="240" w:lineRule="auto"/>
                    <w:ind w:firstLine="0" w:firstLineChars="0"/>
                    <w:rPr>
                      <w:ins w:id="240" w:author="a接w" w:date="2025-09-19T09:11:00Z"/>
                      <w:sz w:val="21"/>
                      <w:szCs w:val="21"/>
                    </w:rPr>
                  </w:pPr>
                  <w:ins w:id="241" w:author="几梦回真" w:date="2025-09-19T09:36:00Z">
                    <w:r>
                      <w:rPr>
                        <w:sz w:val="21"/>
                        <w:szCs w:val="21"/>
                      </w:rPr>
                      <w:t>噪声污染防治</w:t>
                    </w:r>
                  </w:ins>
                </w:p>
              </w:tc>
              <w:tc>
                <w:tcPr>
                  <w:tcW w:w="490" w:type="dxa"/>
                </w:tcPr>
                <w:p w14:paraId="66A25A68">
                  <w:pPr>
                    <w:spacing w:line="240" w:lineRule="auto"/>
                    <w:ind w:firstLine="0" w:firstLineChars="0"/>
                    <w:rPr>
                      <w:ins w:id="242" w:author="a接w" w:date="2025-09-19T09:11:00Z"/>
                      <w:sz w:val="21"/>
                      <w:szCs w:val="21"/>
                    </w:rPr>
                  </w:pPr>
                  <w:ins w:id="243" w:author="a接w" w:date="2025-09-19T09:12:00Z">
                    <w:r>
                      <w:rPr>
                        <w:sz w:val="21"/>
                        <w:szCs w:val="21"/>
                      </w:rPr>
                      <w:t>16.4.1</w:t>
                    </w:r>
                  </w:ins>
                </w:p>
              </w:tc>
              <w:tc>
                <w:tcPr>
                  <w:tcW w:w="4291" w:type="dxa"/>
                </w:tcPr>
                <w:p w14:paraId="7D7336F9">
                  <w:pPr>
                    <w:spacing w:line="240" w:lineRule="auto"/>
                    <w:ind w:firstLine="0" w:firstLineChars="0"/>
                    <w:rPr>
                      <w:ins w:id="244" w:author="a接w" w:date="2025-09-19T09:11:00Z"/>
                      <w:sz w:val="21"/>
                      <w:szCs w:val="21"/>
                    </w:rPr>
                  </w:pPr>
                  <w:ins w:id="245" w:author="a接w" w:date="2025-09-19T09:12:00Z">
                    <w:r>
                      <w:rPr>
                        <w:sz w:val="21"/>
                        <w:szCs w:val="21"/>
                      </w:rPr>
                      <w:t>玻璃纤维工厂噪声控制设计应符合现行国家标准《工业企业噪声控制设计规范》GB/T 50087 的有关规定，厂界噪声应符合现行国家标准《工业企业厂界环境噪声排放标准》GB 12348 的有关规定。</w:t>
                    </w:r>
                  </w:ins>
                </w:p>
              </w:tc>
              <w:tc>
                <w:tcPr>
                  <w:tcW w:w="1733" w:type="dxa"/>
                </w:tcPr>
                <w:p w14:paraId="4810DD93">
                  <w:pPr>
                    <w:spacing w:line="240" w:lineRule="auto"/>
                    <w:ind w:firstLine="0" w:firstLineChars="0"/>
                    <w:rPr>
                      <w:ins w:id="246" w:author="a接w" w:date="2025-09-19T09:11:00Z"/>
                      <w:sz w:val="21"/>
                      <w:szCs w:val="21"/>
                    </w:rPr>
                  </w:pPr>
                  <w:ins w:id="247" w:author="a接w" w:date="2025-09-19T10:05:00Z">
                    <w:r>
                      <w:rPr>
                        <w:rFonts w:hint="eastAsia"/>
                        <w:sz w:val="21"/>
                        <w:szCs w:val="21"/>
                      </w:rPr>
                      <w:t>满足要求</w:t>
                    </w:r>
                  </w:ins>
                </w:p>
              </w:tc>
            </w:tr>
            <w:tr w14:paraId="0398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8" w:author="a接w" w:date="2025-09-19T09:11:00Z"/>
              </w:trPr>
              <w:tc>
                <w:tcPr>
                  <w:tcW w:w="381" w:type="dxa"/>
                  <w:vMerge w:val="continue"/>
                </w:tcPr>
                <w:p w14:paraId="11B6455E">
                  <w:pPr>
                    <w:spacing w:line="240" w:lineRule="auto"/>
                    <w:ind w:firstLine="0" w:firstLineChars="0"/>
                    <w:rPr>
                      <w:ins w:id="249" w:author="a接w" w:date="2025-09-19T09:11:00Z"/>
                      <w:sz w:val="21"/>
                      <w:szCs w:val="21"/>
                    </w:rPr>
                  </w:pPr>
                </w:p>
              </w:tc>
              <w:tc>
                <w:tcPr>
                  <w:tcW w:w="369" w:type="dxa"/>
                  <w:vMerge w:val="continue"/>
                </w:tcPr>
                <w:p w14:paraId="188FE890">
                  <w:pPr>
                    <w:spacing w:line="240" w:lineRule="auto"/>
                    <w:ind w:firstLine="0" w:firstLineChars="0"/>
                    <w:rPr>
                      <w:ins w:id="250" w:author="a接w" w:date="2025-09-19T09:11:00Z"/>
                      <w:sz w:val="21"/>
                      <w:szCs w:val="21"/>
                    </w:rPr>
                  </w:pPr>
                </w:p>
              </w:tc>
              <w:tc>
                <w:tcPr>
                  <w:tcW w:w="490" w:type="dxa"/>
                </w:tcPr>
                <w:p w14:paraId="63D9A5BE">
                  <w:pPr>
                    <w:spacing w:line="240" w:lineRule="auto"/>
                    <w:ind w:firstLine="0" w:firstLineChars="0"/>
                    <w:rPr>
                      <w:ins w:id="251" w:author="a接w" w:date="2025-09-19T09:11:00Z"/>
                      <w:sz w:val="21"/>
                      <w:szCs w:val="21"/>
                    </w:rPr>
                  </w:pPr>
                  <w:ins w:id="252" w:author="a接w" w:date="2025-09-19T09:12:00Z">
                    <w:r>
                      <w:rPr>
                        <w:sz w:val="21"/>
                        <w:szCs w:val="21"/>
                      </w:rPr>
                      <w:t>16.4.2</w:t>
                    </w:r>
                  </w:ins>
                </w:p>
              </w:tc>
              <w:tc>
                <w:tcPr>
                  <w:tcW w:w="4291" w:type="dxa"/>
                </w:tcPr>
                <w:p w14:paraId="2FB8442A">
                  <w:pPr>
                    <w:spacing w:line="240" w:lineRule="auto"/>
                    <w:ind w:firstLine="0" w:firstLineChars="0"/>
                    <w:rPr>
                      <w:ins w:id="253" w:author="a接w" w:date="2025-09-19T09:11:00Z"/>
                      <w:sz w:val="21"/>
                      <w:szCs w:val="21"/>
                    </w:rPr>
                  </w:pPr>
                  <w:ins w:id="254" w:author="a接w" w:date="2025-09-19T09:13:00Z">
                    <w:r>
                      <w:rPr>
                        <w:sz w:val="21"/>
                        <w:szCs w:val="21"/>
                      </w:rPr>
                      <w:t>高噪声生产场所宜设置控制、监督、值班用的隔声室;高噪声设备宜布置在隔声的设备间内，并应与工人操作区隔开</w:t>
                    </w:r>
                  </w:ins>
                </w:p>
              </w:tc>
              <w:tc>
                <w:tcPr>
                  <w:tcW w:w="1733" w:type="dxa"/>
                </w:tcPr>
                <w:p w14:paraId="4B1BC670">
                  <w:pPr>
                    <w:spacing w:line="240" w:lineRule="auto"/>
                    <w:ind w:firstLine="0" w:firstLineChars="0"/>
                    <w:rPr>
                      <w:ins w:id="255" w:author="a接w" w:date="2025-09-19T09:11:00Z"/>
                      <w:sz w:val="21"/>
                      <w:szCs w:val="21"/>
                    </w:rPr>
                  </w:pPr>
                  <w:ins w:id="256" w:author="a接w" w:date="2025-09-19T10:06:00Z">
                    <w:r>
                      <w:rPr>
                        <w:rFonts w:hint="eastAsia"/>
                        <w:sz w:val="21"/>
                        <w:szCs w:val="21"/>
                      </w:rPr>
                      <w:t>按要求设置</w:t>
                    </w:r>
                  </w:ins>
                </w:p>
              </w:tc>
            </w:tr>
            <w:tr w14:paraId="0305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7" w:author="a接w" w:date="2025-09-19T09:11:00Z"/>
              </w:trPr>
              <w:tc>
                <w:tcPr>
                  <w:tcW w:w="381" w:type="dxa"/>
                  <w:vMerge w:val="continue"/>
                </w:tcPr>
                <w:p w14:paraId="122377BB">
                  <w:pPr>
                    <w:spacing w:line="240" w:lineRule="auto"/>
                    <w:ind w:firstLine="0" w:firstLineChars="0"/>
                    <w:rPr>
                      <w:ins w:id="258" w:author="a接w" w:date="2025-09-19T09:11:00Z"/>
                      <w:sz w:val="21"/>
                      <w:szCs w:val="21"/>
                    </w:rPr>
                  </w:pPr>
                </w:p>
              </w:tc>
              <w:tc>
                <w:tcPr>
                  <w:tcW w:w="369" w:type="dxa"/>
                  <w:vMerge w:val="continue"/>
                </w:tcPr>
                <w:p w14:paraId="75B4FE99">
                  <w:pPr>
                    <w:spacing w:line="240" w:lineRule="auto"/>
                    <w:ind w:firstLine="0" w:firstLineChars="0"/>
                    <w:rPr>
                      <w:ins w:id="259" w:author="a接w" w:date="2025-09-19T09:11:00Z"/>
                      <w:sz w:val="21"/>
                      <w:szCs w:val="21"/>
                    </w:rPr>
                  </w:pPr>
                </w:p>
              </w:tc>
              <w:tc>
                <w:tcPr>
                  <w:tcW w:w="490" w:type="dxa"/>
                </w:tcPr>
                <w:p w14:paraId="3B98203B">
                  <w:pPr>
                    <w:spacing w:line="240" w:lineRule="auto"/>
                    <w:ind w:firstLine="0" w:firstLineChars="0"/>
                    <w:rPr>
                      <w:ins w:id="260" w:author="a接w" w:date="2025-09-19T09:11:00Z"/>
                      <w:sz w:val="21"/>
                      <w:szCs w:val="21"/>
                    </w:rPr>
                  </w:pPr>
                  <w:ins w:id="261" w:author="a接w" w:date="2025-09-19T09:12:00Z">
                    <w:r>
                      <w:rPr>
                        <w:sz w:val="21"/>
                        <w:szCs w:val="21"/>
                      </w:rPr>
                      <w:t>16.4.3</w:t>
                    </w:r>
                  </w:ins>
                </w:p>
              </w:tc>
              <w:tc>
                <w:tcPr>
                  <w:tcW w:w="4291" w:type="dxa"/>
                </w:tcPr>
                <w:p w14:paraId="56193998">
                  <w:pPr>
                    <w:spacing w:line="240" w:lineRule="auto"/>
                    <w:ind w:firstLine="0" w:firstLineChars="0"/>
                    <w:rPr>
                      <w:ins w:id="262" w:author="a接w" w:date="2025-09-19T09:11:00Z"/>
                      <w:sz w:val="21"/>
                      <w:szCs w:val="21"/>
                    </w:rPr>
                  </w:pPr>
                  <w:ins w:id="263" w:author="a接w" w:date="2025-09-19T09:13:00Z">
                    <w:r>
                      <w:rPr>
                        <w:sz w:val="21"/>
                        <w:szCs w:val="21"/>
                      </w:rPr>
                      <w:t>强烈振动设备之间应采用梁性连接;有强烈振动的管道与建(构)筑物、支架的连接，不应采用刚性连接。</w:t>
                    </w:r>
                  </w:ins>
                </w:p>
              </w:tc>
              <w:tc>
                <w:tcPr>
                  <w:tcW w:w="1733" w:type="dxa"/>
                </w:tcPr>
                <w:p w14:paraId="20C364F9">
                  <w:pPr>
                    <w:spacing w:line="240" w:lineRule="auto"/>
                    <w:ind w:firstLine="0" w:firstLineChars="0"/>
                    <w:rPr>
                      <w:ins w:id="264" w:author="a接w" w:date="2025-09-19T09:11:00Z"/>
                      <w:sz w:val="21"/>
                      <w:szCs w:val="21"/>
                    </w:rPr>
                  </w:pPr>
                  <w:ins w:id="265" w:author="a接w" w:date="2025-09-19T10:06:00Z">
                    <w:r>
                      <w:rPr>
                        <w:rFonts w:hint="eastAsia"/>
                        <w:sz w:val="21"/>
                        <w:szCs w:val="21"/>
                      </w:rPr>
                      <w:t>按要求设置</w:t>
                    </w:r>
                  </w:ins>
                </w:p>
              </w:tc>
            </w:tr>
            <w:tr w14:paraId="0DB8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6" w:author="a接w" w:date="2025-09-19T09:11:00Z"/>
              </w:trPr>
              <w:tc>
                <w:tcPr>
                  <w:tcW w:w="381" w:type="dxa"/>
                  <w:vMerge w:val="continue"/>
                </w:tcPr>
                <w:p w14:paraId="7EA981E4">
                  <w:pPr>
                    <w:spacing w:line="240" w:lineRule="auto"/>
                    <w:ind w:firstLine="0" w:firstLineChars="0"/>
                    <w:rPr>
                      <w:ins w:id="267" w:author="a接w" w:date="2025-09-19T09:11:00Z"/>
                      <w:sz w:val="21"/>
                      <w:szCs w:val="21"/>
                    </w:rPr>
                  </w:pPr>
                </w:p>
              </w:tc>
              <w:tc>
                <w:tcPr>
                  <w:tcW w:w="369" w:type="dxa"/>
                  <w:vMerge w:val="continue"/>
                </w:tcPr>
                <w:p w14:paraId="47E8FA3F">
                  <w:pPr>
                    <w:spacing w:line="240" w:lineRule="auto"/>
                    <w:ind w:firstLine="0" w:firstLineChars="0"/>
                    <w:rPr>
                      <w:ins w:id="268" w:author="a接w" w:date="2025-09-19T09:11:00Z"/>
                      <w:sz w:val="21"/>
                      <w:szCs w:val="21"/>
                    </w:rPr>
                  </w:pPr>
                </w:p>
              </w:tc>
              <w:tc>
                <w:tcPr>
                  <w:tcW w:w="490" w:type="dxa"/>
                </w:tcPr>
                <w:p w14:paraId="4FD51B60">
                  <w:pPr>
                    <w:spacing w:line="240" w:lineRule="auto"/>
                    <w:ind w:firstLine="0" w:firstLineChars="0"/>
                    <w:rPr>
                      <w:ins w:id="269" w:author="a接w" w:date="2025-09-19T09:11:00Z"/>
                      <w:sz w:val="21"/>
                      <w:szCs w:val="21"/>
                    </w:rPr>
                  </w:pPr>
                  <w:ins w:id="270" w:author="几梦回真" w:date="2025-09-19T09:35:00Z">
                    <w:r>
                      <w:rPr>
                        <w:sz w:val="21"/>
                        <w:szCs w:val="21"/>
                      </w:rPr>
                      <w:t>16.4.4</w:t>
                    </w:r>
                  </w:ins>
                </w:p>
              </w:tc>
              <w:tc>
                <w:tcPr>
                  <w:tcW w:w="4291" w:type="dxa"/>
                </w:tcPr>
                <w:p w14:paraId="3D881F92">
                  <w:pPr>
                    <w:spacing w:line="240" w:lineRule="auto"/>
                    <w:ind w:firstLine="0" w:firstLineChars="0"/>
                    <w:rPr>
                      <w:ins w:id="271" w:author="a接w" w:date="2025-09-19T09:11:00Z"/>
                      <w:sz w:val="21"/>
                      <w:szCs w:val="21"/>
                    </w:rPr>
                  </w:pPr>
                  <w:ins w:id="272" w:author="几梦回真" w:date="2025-09-19T09:34:00Z">
                    <w:r>
                      <w:rPr>
                        <w:sz w:val="21"/>
                        <w:szCs w:val="21"/>
                      </w:rPr>
                      <w:t>设备选型时应选用低噪声设备;设备噪声超过许可标准时，应根据噪声性质，采取消声、建筑隔断、隔声减振等防治措施。</w:t>
                    </w:r>
                  </w:ins>
                </w:p>
              </w:tc>
              <w:tc>
                <w:tcPr>
                  <w:tcW w:w="1733" w:type="dxa"/>
                </w:tcPr>
                <w:p w14:paraId="2A2FFAE2">
                  <w:pPr>
                    <w:spacing w:line="240" w:lineRule="auto"/>
                    <w:ind w:firstLine="0" w:firstLineChars="0"/>
                    <w:rPr>
                      <w:ins w:id="273" w:author="a接w" w:date="2025-09-19T09:11:00Z"/>
                      <w:sz w:val="21"/>
                      <w:szCs w:val="21"/>
                    </w:rPr>
                  </w:pPr>
                  <w:ins w:id="274" w:author="a接w" w:date="2025-09-19T10:06:00Z">
                    <w:r>
                      <w:rPr>
                        <w:rFonts w:hint="eastAsia"/>
                        <w:sz w:val="21"/>
                        <w:szCs w:val="21"/>
                      </w:rPr>
                      <w:t>按要求设置</w:t>
                    </w:r>
                  </w:ins>
                </w:p>
              </w:tc>
            </w:tr>
            <w:tr w14:paraId="4C8B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5" w:author="a接w" w:date="2025-09-19T09:11:00Z"/>
              </w:trPr>
              <w:tc>
                <w:tcPr>
                  <w:tcW w:w="381" w:type="dxa"/>
                  <w:vMerge w:val="continue"/>
                </w:tcPr>
                <w:p w14:paraId="78D073E8">
                  <w:pPr>
                    <w:spacing w:line="240" w:lineRule="auto"/>
                    <w:ind w:firstLine="0" w:firstLineChars="0"/>
                    <w:rPr>
                      <w:ins w:id="276" w:author="a接w" w:date="2025-09-19T09:11:00Z"/>
                      <w:sz w:val="21"/>
                      <w:szCs w:val="21"/>
                    </w:rPr>
                  </w:pPr>
                </w:p>
              </w:tc>
              <w:tc>
                <w:tcPr>
                  <w:tcW w:w="369" w:type="dxa"/>
                  <w:vMerge w:val="continue"/>
                </w:tcPr>
                <w:p w14:paraId="6FFB70E2">
                  <w:pPr>
                    <w:spacing w:line="240" w:lineRule="auto"/>
                    <w:ind w:firstLine="0" w:firstLineChars="0"/>
                    <w:rPr>
                      <w:ins w:id="277" w:author="a接w" w:date="2025-09-19T09:11:00Z"/>
                      <w:sz w:val="21"/>
                      <w:szCs w:val="21"/>
                    </w:rPr>
                  </w:pPr>
                </w:p>
              </w:tc>
              <w:tc>
                <w:tcPr>
                  <w:tcW w:w="490" w:type="dxa"/>
                </w:tcPr>
                <w:p w14:paraId="1C2673A2">
                  <w:pPr>
                    <w:spacing w:line="240" w:lineRule="auto"/>
                    <w:ind w:firstLine="0" w:firstLineChars="0"/>
                    <w:rPr>
                      <w:ins w:id="278" w:author="a接w" w:date="2025-09-19T09:11:00Z"/>
                      <w:sz w:val="21"/>
                      <w:szCs w:val="21"/>
                    </w:rPr>
                  </w:pPr>
                  <w:ins w:id="279" w:author="几梦回真" w:date="2025-09-19T09:35:00Z">
                    <w:r>
                      <w:rPr>
                        <w:sz w:val="21"/>
                        <w:szCs w:val="21"/>
                      </w:rPr>
                      <w:t>16.4.5</w:t>
                    </w:r>
                  </w:ins>
                </w:p>
              </w:tc>
              <w:tc>
                <w:tcPr>
                  <w:tcW w:w="4291" w:type="dxa"/>
                </w:tcPr>
                <w:p w14:paraId="0A2EC620">
                  <w:pPr>
                    <w:spacing w:line="240" w:lineRule="auto"/>
                    <w:ind w:firstLine="0" w:firstLineChars="0"/>
                    <w:rPr>
                      <w:ins w:id="280" w:author="a接w" w:date="2025-09-19T09:11:00Z"/>
                      <w:sz w:val="21"/>
                      <w:szCs w:val="21"/>
                    </w:rPr>
                  </w:pPr>
                  <w:ins w:id="281" w:author="几梦回真" w:date="2025-09-19T09:35:00Z">
                    <w:r>
                      <w:rPr>
                        <w:sz w:val="21"/>
                        <w:szCs w:val="21"/>
                      </w:rPr>
                      <w:t>风机、空气压缩机、水泵等高噪声设备应在设计中采取噪声防治措施，宜采用安装消声器及建筑隔离等措施。</w:t>
                    </w:r>
                  </w:ins>
                </w:p>
              </w:tc>
              <w:tc>
                <w:tcPr>
                  <w:tcW w:w="1733" w:type="dxa"/>
                </w:tcPr>
                <w:p w14:paraId="3F737CE9">
                  <w:pPr>
                    <w:spacing w:line="240" w:lineRule="auto"/>
                    <w:ind w:firstLine="0" w:firstLineChars="0"/>
                    <w:rPr>
                      <w:ins w:id="282" w:author="a接w" w:date="2025-09-19T09:11:00Z"/>
                      <w:sz w:val="21"/>
                      <w:szCs w:val="21"/>
                    </w:rPr>
                  </w:pPr>
                  <w:ins w:id="283" w:author="a接w" w:date="2025-09-19T10:06:00Z">
                    <w:r>
                      <w:rPr>
                        <w:rFonts w:hint="eastAsia"/>
                        <w:sz w:val="21"/>
                        <w:szCs w:val="21"/>
                      </w:rPr>
                      <w:t>按要求设置</w:t>
                    </w:r>
                  </w:ins>
                </w:p>
              </w:tc>
            </w:tr>
            <w:tr w14:paraId="4201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4" w:author="a接w" w:date="2025-09-19T09:11:00Z"/>
              </w:trPr>
              <w:tc>
                <w:tcPr>
                  <w:tcW w:w="381" w:type="dxa"/>
                  <w:vMerge w:val="continue"/>
                </w:tcPr>
                <w:p w14:paraId="2B70AF38">
                  <w:pPr>
                    <w:spacing w:line="240" w:lineRule="auto"/>
                    <w:ind w:firstLine="0" w:firstLineChars="0"/>
                    <w:rPr>
                      <w:ins w:id="285" w:author="a接w" w:date="2025-09-19T09:11:00Z"/>
                      <w:sz w:val="21"/>
                      <w:szCs w:val="21"/>
                    </w:rPr>
                  </w:pPr>
                </w:p>
              </w:tc>
              <w:tc>
                <w:tcPr>
                  <w:tcW w:w="369" w:type="dxa"/>
                  <w:vMerge w:val="continue"/>
                </w:tcPr>
                <w:p w14:paraId="1CFEC7E5">
                  <w:pPr>
                    <w:spacing w:line="240" w:lineRule="auto"/>
                    <w:ind w:firstLine="0" w:firstLineChars="0"/>
                    <w:rPr>
                      <w:ins w:id="286" w:author="a接w" w:date="2025-09-19T09:11:00Z"/>
                      <w:sz w:val="21"/>
                      <w:szCs w:val="21"/>
                    </w:rPr>
                  </w:pPr>
                </w:p>
              </w:tc>
              <w:tc>
                <w:tcPr>
                  <w:tcW w:w="490" w:type="dxa"/>
                </w:tcPr>
                <w:p w14:paraId="754759C8">
                  <w:pPr>
                    <w:spacing w:line="240" w:lineRule="auto"/>
                    <w:ind w:firstLine="0" w:firstLineChars="0"/>
                    <w:rPr>
                      <w:ins w:id="287" w:author="a接w" w:date="2025-09-19T09:11:00Z"/>
                      <w:sz w:val="21"/>
                      <w:szCs w:val="21"/>
                    </w:rPr>
                  </w:pPr>
                  <w:ins w:id="288" w:author="几梦回真" w:date="2025-09-19T09:35:00Z">
                    <w:r>
                      <w:rPr>
                        <w:sz w:val="21"/>
                        <w:szCs w:val="21"/>
                      </w:rPr>
                      <w:t>16.</w:t>
                    </w:r>
                  </w:ins>
                  <w:ins w:id="289" w:author="几梦回真" w:date="2025-09-19T09:36:00Z">
                    <w:r>
                      <w:rPr>
                        <w:sz w:val="21"/>
                        <w:szCs w:val="21"/>
                      </w:rPr>
                      <w:t>4.6</w:t>
                    </w:r>
                  </w:ins>
                </w:p>
              </w:tc>
              <w:tc>
                <w:tcPr>
                  <w:tcW w:w="4291" w:type="dxa"/>
                </w:tcPr>
                <w:p w14:paraId="4D4C3355">
                  <w:pPr>
                    <w:spacing w:line="240" w:lineRule="auto"/>
                    <w:ind w:firstLine="0" w:firstLineChars="0"/>
                    <w:rPr>
                      <w:ins w:id="290" w:author="a接w" w:date="2025-09-19T09:11:00Z"/>
                      <w:sz w:val="21"/>
                      <w:szCs w:val="21"/>
                    </w:rPr>
                  </w:pPr>
                  <w:ins w:id="291" w:author="几梦回真" w:date="2025-09-19T09:35:00Z">
                    <w:r>
                      <w:rPr>
                        <w:sz w:val="21"/>
                        <w:szCs w:val="21"/>
                      </w:rPr>
                      <w:t>窑炉车间、拉丝车间噪声与振动较大的生产设备宜安装在底层，并应采用安装消声器、建筑隔离及减振措施。</w:t>
                    </w:r>
                  </w:ins>
                </w:p>
              </w:tc>
              <w:tc>
                <w:tcPr>
                  <w:tcW w:w="1733" w:type="dxa"/>
                </w:tcPr>
                <w:p w14:paraId="7F5A3072">
                  <w:pPr>
                    <w:spacing w:line="240" w:lineRule="auto"/>
                    <w:ind w:firstLine="0" w:firstLineChars="0"/>
                    <w:rPr>
                      <w:ins w:id="292" w:author="a接w" w:date="2025-09-19T09:11:00Z"/>
                      <w:sz w:val="21"/>
                      <w:szCs w:val="21"/>
                    </w:rPr>
                  </w:pPr>
                  <w:ins w:id="293" w:author="a接w" w:date="2025-09-19T10:06:00Z">
                    <w:r>
                      <w:rPr>
                        <w:rFonts w:hint="eastAsia"/>
                        <w:sz w:val="21"/>
                        <w:szCs w:val="21"/>
                      </w:rPr>
                      <w:t>按要求设置</w:t>
                    </w:r>
                  </w:ins>
                </w:p>
              </w:tc>
            </w:tr>
            <w:tr w14:paraId="3CCF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4" w:author="a接w" w:date="2025-09-19T09:11:00Z"/>
              </w:trPr>
              <w:tc>
                <w:tcPr>
                  <w:tcW w:w="381" w:type="dxa"/>
                  <w:vMerge w:val="continue"/>
                </w:tcPr>
                <w:p w14:paraId="50922302">
                  <w:pPr>
                    <w:spacing w:line="240" w:lineRule="auto"/>
                    <w:ind w:firstLine="0" w:firstLineChars="0"/>
                    <w:rPr>
                      <w:ins w:id="295" w:author="a接w" w:date="2025-09-19T09:11:00Z"/>
                      <w:sz w:val="21"/>
                      <w:szCs w:val="21"/>
                    </w:rPr>
                  </w:pPr>
                </w:p>
              </w:tc>
              <w:tc>
                <w:tcPr>
                  <w:tcW w:w="369" w:type="dxa"/>
                  <w:vMerge w:val="restart"/>
                </w:tcPr>
                <w:p w14:paraId="1155E2E3">
                  <w:pPr>
                    <w:spacing w:line="240" w:lineRule="auto"/>
                    <w:ind w:firstLine="0" w:firstLineChars="0"/>
                    <w:rPr>
                      <w:ins w:id="296" w:author="a接w" w:date="2025-09-19T09:11:00Z"/>
                      <w:sz w:val="21"/>
                      <w:szCs w:val="21"/>
                    </w:rPr>
                  </w:pPr>
                  <w:ins w:id="297" w:author="几梦回真" w:date="2025-09-19T09:36:00Z">
                    <w:r>
                      <w:rPr>
                        <w:sz w:val="21"/>
                        <w:szCs w:val="21"/>
                      </w:rPr>
                      <w:t>固体废弃物</w:t>
                    </w:r>
                  </w:ins>
                  <w:ins w:id="298" w:author="几梦回真" w:date="2025-09-19T09:37:00Z">
                    <w:r>
                      <w:rPr>
                        <w:sz w:val="21"/>
                        <w:szCs w:val="21"/>
                      </w:rPr>
                      <w:t>污染防治</w:t>
                    </w:r>
                  </w:ins>
                </w:p>
              </w:tc>
              <w:tc>
                <w:tcPr>
                  <w:tcW w:w="490" w:type="dxa"/>
                </w:tcPr>
                <w:p w14:paraId="26EDEC2B">
                  <w:pPr>
                    <w:spacing w:line="240" w:lineRule="auto"/>
                    <w:ind w:firstLine="0" w:firstLineChars="0"/>
                    <w:rPr>
                      <w:ins w:id="299" w:author="a接w" w:date="2025-09-19T09:11:00Z"/>
                      <w:sz w:val="21"/>
                      <w:szCs w:val="21"/>
                    </w:rPr>
                  </w:pPr>
                  <w:ins w:id="300" w:author="几梦回真" w:date="2025-09-19T09:37:00Z">
                    <w:r>
                      <w:rPr>
                        <w:sz w:val="21"/>
                        <w:szCs w:val="21"/>
                      </w:rPr>
                      <w:t>16.5.1</w:t>
                    </w:r>
                  </w:ins>
                </w:p>
              </w:tc>
              <w:tc>
                <w:tcPr>
                  <w:tcW w:w="4291" w:type="dxa"/>
                </w:tcPr>
                <w:p w14:paraId="1089EEF6">
                  <w:pPr>
                    <w:spacing w:line="240" w:lineRule="auto"/>
                    <w:ind w:firstLine="0" w:firstLineChars="0"/>
                    <w:rPr>
                      <w:ins w:id="301" w:author="a接w" w:date="2025-09-19T09:11:00Z"/>
                      <w:sz w:val="21"/>
                      <w:szCs w:val="21"/>
                    </w:rPr>
                  </w:pPr>
                  <w:ins w:id="302" w:author="几梦回真" w:date="2025-09-19T09:37:00Z">
                    <w:r>
                      <w:rPr>
                        <w:sz w:val="21"/>
                        <w:szCs w:val="21"/>
                      </w:rPr>
                      <w:t>固体废弃物应以回收和综合利用为原则。有利用价值的固体废弃物应回收利用，无利用价值的可作无害化堆置、集中处置。</w:t>
                    </w:r>
                  </w:ins>
                </w:p>
              </w:tc>
              <w:tc>
                <w:tcPr>
                  <w:tcW w:w="1733" w:type="dxa"/>
                </w:tcPr>
                <w:p w14:paraId="16A115D5">
                  <w:pPr>
                    <w:spacing w:line="240" w:lineRule="auto"/>
                    <w:ind w:firstLine="0" w:firstLineChars="0"/>
                    <w:rPr>
                      <w:ins w:id="303" w:author="a接w" w:date="2025-09-19T09:11:00Z"/>
                      <w:sz w:val="21"/>
                      <w:szCs w:val="21"/>
                    </w:rPr>
                  </w:pPr>
                  <w:ins w:id="304" w:author="a接w" w:date="2025-09-19T10:09:00Z">
                    <w:r>
                      <w:rPr>
                        <w:rFonts w:hint="eastAsia"/>
                        <w:sz w:val="21"/>
                        <w:szCs w:val="21"/>
                      </w:rPr>
                      <w:t>交由专业公司回收处理</w:t>
                    </w:r>
                  </w:ins>
                </w:p>
              </w:tc>
            </w:tr>
            <w:tr w14:paraId="7CC7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 w:author="a接w" w:date="2025-09-19T09:11:00Z"/>
              </w:trPr>
              <w:tc>
                <w:tcPr>
                  <w:tcW w:w="381" w:type="dxa"/>
                  <w:vMerge w:val="continue"/>
                </w:tcPr>
                <w:p w14:paraId="767B1E99">
                  <w:pPr>
                    <w:spacing w:line="240" w:lineRule="auto"/>
                    <w:ind w:firstLine="0" w:firstLineChars="0"/>
                    <w:rPr>
                      <w:ins w:id="306" w:author="a接w" w:date="2025-09-19T09:11:00Z"/>
                      <w:sz w:val="21"/>
                      <w:szCs w:val="21"/>
                    </w:rPr>
                  </w:pPr>
                </w:p>
              </w:tc>
              <w:tc>
                <w:tcPr>
                  <w:tcW w:w="369" w:type="dxa"/>
                  <w:vMerge w:val="continue"/>
                </w:tcPr>
                <w:p w14:paraId="6C51C65F">
                  <w:pPr>
                    <w:spacing w:line="240" w:lineRule="auto"/>
                    <w:ind w:firstLine="0" w:firstLineChars="0"/>
                    <w:rPr>
                      <w:ins w:id="307" w:author="a接w" w:date="2025-09-19T09:11:00Z"/>
                      <w:sz w:val="21"/>
                      <w:szCs w:val="21"/>
                    </w:rPr>
                  </w:pPr>
                </w:p>
              </w:tc>
              <w:tc>
                <w:tcPr>
                  <w:tcW w:w="490" w:type="dxa"/>
                </w:tcPr>
                <w:p w14:paraId="18340ED8">
                  <w:pPr>
                    <w:spacing w:line="240" w:lineRule="auto"/>
                    <w:ind w:firstLine="0" w:firstLineChars="0"/>
                    <w:rPr>
                      <w:ins w:id="308" w:author="a接w" w:date="2025-09-19T09:11:00Z"/>
                      <w:sz w:val="21"/>
                      <w:szCs w:val="21"/>
                    </w:rPr>
                  </w:pPr>
                  <w:ins w:id="309" w:author="几梦回真" w:date="2025-09-19T09:37:00Z">
                    <w:r>
                      <w:rPr>
                        <w:sz w:val="21"/>
                        <w:szCs w:val="21"/>
                      </w:rPr>
                      <w:t>16.5.2</w:t>
                    </w:r>
                  </w:ins>
                </w:p>
              </w:tc>
              <w:tc>
                <w:tcPr>
                  <w:tcW w:w="4291" w:type="dxa"/>
                </w:tcPr>
                <w:p w14:paraId="202A3057">
                  <w:pPr>
                    <w:spacing w:line="240" w:lineRule="auto"/>
                    <w:ind w:firstLine="0" w:firstLineChars="0"/>
                    <w:rPr>
                      <w:ins w:id="310" w:author="a接w" w:date="2025-09-19T09:11:00Z"/>
                      <w:sz w:val="21"/>
                      <w:szCs w:val="21"/>
                    </w:rPr>
                  </w:pPr>
                  <w:ins w:id="311" w:author="几梦回真" w:date="2025-09-19T09:37:00Z">
                    <w:r>
                      <w:rPr>
                        <w:sz w:val="21"/>
                        <w:szCs w:val="21"/>
                      </w:rPr>
                      <w:t>玻璃纤维工厂应设置</w:t>
                    </w:r>
                  </w:ins>
                  <w:ins w:id="312" w:author="a接w" w:date="2025-09-19T10:09:00Z">
                    <w:r>
                      <w:rPr>
                        <w:rFonts w:hint="eastAsia"/>
                        <w:sz w:val="21"/>
                        <w:szCs w:val="21"/>
                      </w:rPr>
                      <w:t>废</w:t>
                    </w:r>
                  </w:ins>
                  <w:ins w:id="313" w:author="几梦回真" w:date="2025-09-19T09:37:00Z">
                    <w:r>
                      <w:rPr>
                        <w:sz w:val="21"/>
                        <w:szCs w:val="21"/>
                      </w:rPr>
                      <w:t>丝处理站，手拉废丝、制品边角料</w:t>
                    </w:r>
                  </w:ins>
                  <w:ins w:id="314" w:author="a接w" w:date="2025-09-23T16:57:00Z">
                    <w:r>
                      <w:rPr>
                        <w:rFonts w:hint="eastAsia"/>
                        <w:sz w:val="21"/>
                        <w:szCs w:val="21"/>
                      </w:rPr>
                      <w:t>不合格品</w:t>
                    </w:r>
                  </w:ins>
                  <w:ins w:id="315" w:author="几梦回真" w:date="2025-09-19T09:37:00Z">
                    <w:r>
                      <w:rPr>
                        <w:sz w:val="21"/>
                        <w:szCs w:val="21"/>
                      </w:rPr>
                      <w:t>等固体废弃物应经处理后综合利用。</w:t>
                    </w:r>
                  </w:ins>
                </w:p>
              </w:tc>
              <w:tc>
                <w:tcPr>
                  <w:tcW w:w="1733" w:type="dxa"/>
                </w:tcPr>
                <w:p w14:paraId="0D8D321B">
                  <w:pPr>
                    <w:spacing w:line="240" w:lineRule="auto"/>
                    <w:ind w:firstLine="0" w:firstLineChars="0"/>
                    <w:rPr>
                      <w:ins w:id="316" w:author="a接w" w:date="2025-09-19T09:11:00Z"/>
                      <w:sz w:val="21"/>
                      <w:szCs w:val="21"/>
                    </w:rPr>
                  </w:pPr>
                  <w:ins w:id="317" w:author="a接w" w:date="2025-09-19T10:08:00Z">
                    <w:r>
                      <w:rPr>
                        <w:rFonts w:hint="eastAsia"/>
                        <w:sz w:val="21"/>
                        <w:szCs w:val="21"/>
                      </w:rPr>
                      <w:t>交由专业公司回收处理</w:t>
                    </w:r>
                  </w:ins>
                </w:p>
              </w:tc>
            </w:tr>
            <w:tr w14:paraId="1408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8" w:author="a接w" w:date="2025-09-19T09:11:00Z"/>
              </w:trPr>
              <w:tc>
                <w:tcPr>
                  <w:tcW w:w="381" w:type="dxa"/>
                  <w:vMerge w:val="continue"/>
                </w:tcPr>
                <w:p w14:paraId="1C0E2A0A">
                  <w:pPr>
                    <w:spacing w:line="240" w:lineRule="auto"/>
                    <w:ind w:firstLine="0" w:firstLineChars="0"/>
                    <w:rPr>
                      <w:ins w:id="319" w:author="a接w" w:date="2025-09-19T09:11:00Z"/>
                      <w:sz w:val="21"/>
                      <w:szCs w:val="21"/>
                    </w:rPr>
                  </w:pPr>
                </w:p>
              </w:tc>
              <w:tc>
                <w:tcPr>
                  <w:tcW w:w="369" w:type="dxa"/>
                  <w:vMerge w:val="restart"/>
                </w:tcPr>
                <w:p w14:paraId="666F8298">
                  <w:pPr>
                    <w:spacing w:line="240" w:lineRule="auto"/>
                    <w:ind w:firstLine="0" w:firstLineChars="0"/>
                    <w:rPr>
                      <w:ins w:id="320" w:author="a接w" w:date="2025-09-19T09:11:00Z"/>
                      <w:sz w:val="21"/>
                      <w:szCs w:val="21"/>
                    </w:rPr>
                  </w:pPr>
                  <w:ins w:id="321" w:author="几梦回真" w:date="2025-09-19T09:39:00Z">
                    <w:r>
                      <w:rPr>
                        <w:sz w:val="21"/>
                        <w:szCs w:val="21"/>
                      </w:rPr>
                      <w:t>环境监测</w:t>
                    </w:r>
                  </w:ins>
                </w:p>
              </w:tc>
              <w:tc>
                <w:tcPr>
                  <w:tcW w:w="490" w:type="dxa"/>
                </w:tcPr>
                <w:p w14:paraId="5EF1ED90">
                  <w:pPr>
                    <w:spacing w:line="240" w:lineRule="auto"/>
                    <w:ind w:firstLine="0" w:firstLineChars="0"/>
                    <w:rPr>
                      <w:ins w:id="322" w:author="a接w" w:date="2025-09-19T09:11:00Z"/>
                      <w:sz w:val="21"/>
                      <w:szCs w:val="21"/>
                    </w:rPr>
                  </w:pPr>
                  <w:ins w:id="323" w:author="几梦回真" w:date="2025-09-19T09:38:00Z">
                    <w:r>
                      <w:rPr>
                        <w:sz w:val="21"/>
                        <w:szCs w:val="21"/>
                      </w:rPr>
                      <w:t>16.</w:t>
                    </w:r>
                  </w:ins>
                  <w:ins w:id="324" w:author="几梦回真" w:date="2025-09-19T09:39:00Z">
                    <w:r>
                      <w:rPr>
                        <w:sz w:val="21"/>
                        <w:szCs w:val="21"/>
                      </w:rPr>
                      <w:t>6.1</w:t>
                    </w:r>
                  </w:ins>
                </w:p>
              </w:tc>
              <w:tc>
                <w:tcPr>
                  <w:tcW w:w="4291" w:type="dxa"/>
                </w:tcPr>
                <w:p w14:paraId="0233A02F">
                  <w:pPr>
                    <w:spacing w:line="240" w:lineRule="auto"/>
                    <w:ind w:firstLine="0" w:firstLineChars="0"/>
                    <w:rPr>
                      <w:ins w:id="325" w:author="a接w" w:date="2025-09-19T09:11:00Z"/>
                      <w:sz w:val="21"/>
                      <w:szCs w:val="21"/>
                    </w:rPr>
                  </w:pPr>
                  <w:ins w:id="326" w:author="几梦回真" w:date="2025-09-19T09:38:00Z">
                    <w:r>
                      <w:rPr>
                        <w:sz w:val="21"/>
                        <w:szCs w:val="21"/>
                      </w:rPr>
                      <w:t>工厂宜设置环境监测站，并宜配备必要的监测仪器。</w:t>
                    </w:r>
                  </w:ins>
                </w:p>
              </w:tc>
              <w:tc>
                <w:tcPr>
                  <w:tcW w:w="1733" w:type="dxa"/>
                </w:tcPr>
                <w:p w14:paraId="1194C9A6">
                  <w:pPr>
                    <w:spacing w:line="240" w:lineRule="auto"/>
                    <w:ind w:firstLine="0" w:firstLineChars="0"/>
                    <w:rPr>
                      <w:ins w:id="327" w:author="a接w" w:date="2025-09-19T09:11:00Z"/>
                      <w:sz w:val="21"/>
                      <w:szCs w:val="21"/>
                    </w:rPr>
                  </w:pPr>
                  <w:ins w:id="328" w:author="a接w" w:date="2025-09-19T10:09:00Z">
                    <w:r>
                      <w:rPr>
                        <w:rFonts w:hint="eastAsia"/>
                        <w:sz w:val="21"/>
                        <w:szCs w:val="21"/>
                      </w:rPr>
                      <w:t>/</w:t>
                    </w:r>
                  </w:ins>
                </w:p>
              </w:tc>
            </w:tr>
            <w:tr w14:paraId="0A27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9" w:author="a接w" w:date="2025-09-19T09:11:00Z"/>
              </w:trPr>
              <w:tc>
                <w:tcPr>
                  <w:tcW w:w="381" w:type="dxa"/>
                  <w:vMerge w:val="continue"/>
                </w:tcPr>
                <w:p w14:paraId="297B1217">
                  <w:pPr>
                    <w:spacing w:line="240" w:lineRule="auto"/>
                    <w:ind w:firstLine="0" w:firstLineChars="0"/>
                    <w:rPr>
                      <w:ins w:id="330" w:author="a接w" w:date="2025-09-19T09:11:00Z"/>
                      <w:sz w:val="21"/>
                      <w:szCs w:val="21"/>
                    </w:rPr>
                  </w:pPr>
                </w:p>
              </w:tc>
              <w:tc>
                <w:tcPr>
                  <w:tcW w:w="369" w:type="dxa"/>
                  <w:vMerge w:val="continue"/>
                </w:tcPr>
                <w:p w14:paraId="7171CC14">
                  <w:pPr>
                    <w:spacing w:line="240" w:lineRule="auto"/>
                    <w:ind w:firstLine="0" w:firstLineChars="0"/>
                    <w:rPr>
                      <w:ins w:id="331" w:author="a接w" w:date="2025-09-19T09:11:00Z"/>
                      <w:sz w:val="21"/>
                      <w:szCs w:val="21"/>
                    </w:rPr>
                  </w:pPr>
                </w:p>
              </w:tc>
              <w:tc>
                <w:tcPr>
                  <w:tcW w:w="490" w:type="dxa"/>
                </w:tcPr>
                <w:p w14:paraId="35AEFF4C">
                  <w:pPr>
                    <w:spacing w:line="240" w:lineRule="auto"/>
                    <w:ind w:firstLine="0" w:firstLineChars="0"/>
                    <w:rPr>
                      <w:ins w:id="332" w:author="a接w" w:date="2025-09-19T09:11:00Z"/>
                      <w:sz w:val="21"/>
                      <w:szCs w:val="21"/>
                    </w:rPr>
                  </w:pPr>
                  <w:ins w:id="333" w:author="几梦回真" w:date="2025-09-19T09:39:00Z">
                    <w:r>
                      <w:rPr>
                        <w:sz w:val="21"/>
                        <w:szCs w:val="21"/>
                      </w:rPr>
                      <w:t>16.6.2</w:t>
                    </w:r>
                  </w:ins>
                </w:p>
              </w:tc>
              <w:tc>
                <w:tcPr>
                  <w:tcW w:w="4291" w:type="dxa"/>
                </w:tcPr>
                <w:p w14:paraId="1584CCF8">
                  <w:pPr>
                    <w:spacing w:line="240" w:lineRule="auto"/>
                    <w:ind w:firstLine="0" w:firstLineChars="0"/>
                    <w:rPr>
                      <w:ins w:id="334" w:author="a接w" w:date="2025-09-19T09:11:00Z"/>
                      <w:sz w:val="21"/>
                      <w:szCs w:val="21"/>
                    </w:rPr>
                  </w:pPr>
                  <w:ins w:id="335" w:author="几梦回真" w:date="2025-09-19T09:39:00Z">
                    <w:r>
                      <w:rPr>
                        <w:sz w:val="21"/>
                        <w:szCs w:val="21"/>
                      </w:rPr>
                      <w:t>监测采样点的布置应符合现行国家标准的有关规定，并应符合下列规定</w:t>
                    </w:r>
                  </w:ins>
                  <w:r>
                    <w:rPr>
                      <w:rFonts w:hint="eastAsia"/>
                      <w:sz w:val="21"/>
                      <w:szCs w:val="21"/>
                    </w:rPr>
                    <w:t>：</w:t>
                  </w:r>
                  <w:ins w:id="336" w:author="几梦回真" w:date="2025-09-19T09:39:00Z">
                    <w:r>
                      <w:rPr>
                        <w:sz w:val="21"/>
                        <w:szCs w:val="21"/>
                      </w:rPr>
                      <w:t>1烟囱应设置永久采样点、监测孔和采样监测用平台</w:t>
                    </w:r>
                  </w:ins>
                  <w:r>
                    <w:rPr>
                      <w:rFonts w:hint="eastAsia"/>
                      <w:sz w:val="21"/>
                      <w:szCs w:val="21"/>
                    </w:rPr>
                    <w:t>：</w:t>
                  </w:r>
                  <w:ins w:id="337" w:author="几梦回真" w:date="2025-09-19T09:39:00Z">
                    <w:r>
                      <w:rPr>
                        <w:sz w:val="21"/>
                        <w:szCs w:val="21"/>
                      </w:rPr>
                      <w:t>2 废水排水应实行计量，计量装置的位置应结合水质监测取样点确定</w:t>
                    </w:r>
                  </w:ins>
                  <w:r>
                    <w:rPr>
                      <w:rFonts w:hint="eastAsia"/>
                      <w:sz w:val="21"/>
                      <w:szCs w:val="21"/>
                    </w:rPr>
                    <w:t>：</w:t>
                  </w:r>
                  <w:ins w:id="338" w:author="几梦回真" w:date="2025-09-19T09:39:00Z">
                    <w:r>
                      <w:rPr>
                        <w:sz w:val="21"/>
                        <w:szCs w:val="21"/>
                      </w:rPr>
                      <w:t>3 废水排放口应设置永久性采样点。</w:t>
                    </w:r>
                  </w:ins>
                </w:p>
              </w:tc>
              <w:tc>
                <w:tcPr>
                  <w:tcW w:w="1733" w:type="dxa"/>
                </w:tcPr>
                <w:p w14:paraId="22B80F13">
                  <w:pPr>
                    <w:spacing w:line="240" w:lineRule="auto"/>
                    <w:ind w:firstLine="0" w:firstLineChars="0"/>
                    <w:rPr>
                      <w:ins w:id="339" w:author="a接w" w:date="2025-09-19T09:11:00Z"/>
                      <w:sz w:val="21"/>
                      <w:szCs w:val="21"/>
                    </w:rPr>
                  </w:pPr>
                  <w:ins w:id="340" w:author="a接w" w:date="2025-09-19T10:09:00Z">
                    <w:r>
                      <w:rPr>
                        <w:rFonts w:hint="eastAsia"/>
                        <w:sz w:val="21"/>
                        <w:szCs w:val="21"/>
                      </w:rPr>
                      <w:t>按要求设置</w:t>
                    </w:r>
                  </w:ins>
                </w:p>
              </w:tc>
            </w:tr>
            <w:tr w14:paraId="272B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1" w:author="a接w" w:date="2025-09-19T09:11:00Z"/>
              </w:trPr>
              <w:tc>
                <w:tcPr>
                  <w:tcW w:w="381" w:type="dxa"/>
                  <w:vMerge w:val="continue"/>
                </w:tcPr>
                <w:p w14:paraId="1A670121">
                  <w:pPr>
                    <w:spacing w:line="240" w:lineRule="auto"/>
                    <w:ind w:firstLine="0" w:firstLineChars="0"/>
                    <w:rPr>
                      <w:ins w:id="342" w:author="a接w" w:date="2025-09-19T09:11:00Z"/>
                      <w:sz w:val="21"/>
                      <w:szCs w:val="21"/>
                    </w:rPr>
                  </w:pPr>
                </w:p>
              </w:tc>
              <w:tc>
                <w:tcPr>
                  <w:tcW w:w="369" w:type="dxa"/>
                  <w:vMerge w:val="continue"/>
                </w:tcPr>
                <w:p w14:paraId="7CA315A4">
                  <w:pPr>
                    <w:spacing w:line="240" w:lineRule="auto"/>
                    <w:ind w:firstLine="0" w:firstLineChars="0"/>
                    <w:rPr>
                      <w:ins w:id="343" w:author="a接w" w:date="2025-09-19T09:11:00Z"/>
                      <w:sz w:val="21"/>
                      <w:szCs w:val="21"/>
                    </w:rPr>
                  </w:pPr>
                </w:p>
              </w:tc>
              <w:tc>
                <w:tcPr>
                  <w:tcW w:w="490" w:type="dxa"/>
                </w:tcPr>
                <w:p w14:paraId="17823FCC">
                  <w:pPr>
                    <w:spacing w:line="240" w:lineRule="auto"/>
                    <w:ind w:firstLine="0" w:firstLineChars="0"/>
                    <w:rPr>
                      <w:ins w:id="344" w:author="a接w" w:date="2025-09-19T09:11:00Z"/>
                      <w:sz w:val="21"/>
                      <w:szCs w:val="21"/>
                    </w:rPr>
                  </w:pPr>
                  <w:ins w:id="345" w:author="几梦回真" w:date="2025-09-19T09:39:00Z">
                    <w:r>
                      <w:rPr>
                        <w:sz w:val="21"/>
                        <w:szCs w:val="21"/>
                      </w:rPr>
                      <w:t>16.6.3</w:t>
                    </w:r>
                  </w:ins>
                </w:p>
              </w:tc>
              <w:tc>
                <w:tcPr>
                  <w:tcW w:w="4291" w:type="dxa"/>
                </w:tcPr>
                <w:p w14:paraId="7AD63B77">
                  <w:pPr>
                    <w:spacing w:line="240" w:lineRule="auto"/>
                    <w:ind w:firstLine="0" w:firstLineChars="0"/>
                    <w:rPr>
                      <w:ins w:id="346" w:author="a接w" w:date="2025-09-19T09:11:00Z"/>
                      <w:sz w:val="21"/>
                      <w:szCs w:val="21"/>
                    </w:rPr>
                  </w:pPr>
                  <w:ins w:id="347" w:author="几梦回真" w:date="2025-09-19T09:39:00Z">
                    <w:r>
                      <w:rPr>
                        <w:sz w:val="21"/>
                        <w:szCs w:val="21"/>
                      </w:rPr>
                      <w:t>污染物的采样及监测应符合下列规定</w:t>
                    </w:r>
                  </w:ins>
                  <w:r>
                    <w:rPr>
                      <w:rFonts w:hint="eastAsia"/>
                      <w:sz w:val="21"/>
                      <w:szCs w:val="21"/>
                    </w:rPr>
                    <w:t>：</w:t>
                  </w:r>
                  <w:ins w:id="348" w:author="几梦回真" w:date="2025-09-19T09:39:00Z">
                    <w:r>
                      <w:rPr>
                        <w:sz w:val="21"/>
                        <w:szCs w:val="21"/>
                      </w:rPr>
                      <w:t>1 废气采样及监测应符合国家现行标准《固定污染源排气中颗粒物测定与气态污染物采样方法》GBT 16157，《固定源废气监测技术规范》HIT 397 或《固定污染源烟气排放连续监测技术规范》HI/T75 的有关规定;2 废水采样及检测应符合现行国家标准《污水综合排放标准》GB 8978 的有关规定。</w:t>
                    </w:r>
                  </w:ins>
                </w:p>
              </w:tc>
              <w:tc>
                <w:tcPr>
                  <w:tcW w:w="1733" w:type="dxa"/>
                </w:tcPr>
                <w:p w14:paraId="07B43394">
                  <w:pPr>
                    <w:spacing w:line="240" w:lineRule="auto"/>
                    <w:ind w:firstLine="0" w:firstLineChars="0"/>
                    <w:rPr>
                      <w:ins w:id="349" w:author="a接w" w:date="2025-09-19T09:11:00Z"/>
                      <w:sz w:val="21"/>
                      <w:szCs w:val="21"/>
                    </w:rPr>
                  </w:pPr>
                  <w:ins w:id="350" w:author="a接w" w:date="2025-09-19T10:09:00Z">
                    <w:r>
                      <w:rPr>
                        <w:rFonts w:hint="eastAsia"/>
                        <w:sz w:val="21"/>
                        <w:szCs w:val="21"/>
                      </w:rPr>
                      <w:t>按要求设置</w:t>
                    </w:r>
                  </w:ins>
                </w:p>
              </w:tc>
            </w:tr>
          </w:tbl>
          <w:p w14:paraId="46D7E95E">
            <w:pPr>
              <w:ind w:firstLine="482"/>
              <w:rPr>
                <w:b/>
                <w:bCs/>
              </w:rPr>
            </w:pPr>
          </w:p>
        </w:tc>
      </w:tr>
    </w:tbl>
    <w:p w14:paraId="52A42CB3">
      <w:pPr>
        <w:ind w:firstLine="600"/>
        <w:outlineLvl w:val="0"/>
        <w:rPr>
          <w:rFonts w:eastAsia="黑体"/>
          <w:color w:val="FF0000"/>
          <w:sz w:val="30"/>
        </w:rPr>
        <w:sectPr>
          <w:footerReference r:id="rId8" w:type="default"/>
          <w:pgSz w:w="11906" w:h="16838"/>
          <w:pgMar w:top="1701" w:right="1531" w:bottom="1701" w:left="1531" w:header="851" w:footer="1077" w:gutter="0"/>
          <w:pgNumType w:start="1"/>
          <w:cols w:space="720" w:num="1"/>
          <w:docGrid w:linePitch="312" w:charSpace="0"/>
        </w:sectPr>
      </w:pPr>
    </w:p>
    <w:p w14:paraId="7F53B48D">
      <w:pPr>
        <w:pStyle w:val="30"/>
        <w:numPr>
          <w:ilvl w:val="0"/>
          <w:numId w:val="13"/>
        </w:numPr>
        <w:ind w:firstLine="600"/>
        <w:jc w:val="center"/>
        <w:outlineLvl w:val="0"/>
        <w:rPr>
          <w:rFonts w:hint="eastAsia" w:ascii="黑体" w:hAnsi="黑体" w:eastAsia="黑体"/>
          <w:snapToGrid w:val="0"/>
          <w:sz w:val="30"/>
          <w:szCs w:val="30"/>
        </w:rPr>
      </w:pPr>
      <w:bookmarkStart w:id="3" w:name="_Toc7713"/>
      <w:r>
        <w:rPr>
          <w:rFonts w:hint="eastAsia" w:ascii="黑体" w:hAnsi="黑体" w:eastAsia="黑体"/>
          <w:snapToGrid w:val="0"/>
          <w:sz w:val="30"/>
          <w:szCs w:val="30"/>
        </w:rPr>
        <w:t>建设项目工程分析</w:t>
      </w:r>
      <w:bookmarkEnd w:id="3"/>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
        <w:gridCol w:w="8716"/>
      </w:tblGrid>
      <w:tr w14:paraId="5197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8" w:hRule="atLeast"/>
        </w:trPr>
        <w:tc>
          <w:tcPr>
            <w:tcW w:w="638" w:type="dxa"/>
            <w:vAlign w:val="center"/>
          </w:tcPr>
          <w:p w14:paraId="49428A25">
            <w:pPr>
              <w:pStyle w:val="30"/>
              <w:spacing w:before="0" w:beforeAutospacing="0" w:after="0" w:afterAutospacing="0"/>
              <w:ind w:firstLine="0" w:firstLineChars="0"/>
              <w:jc w:val="center"/>
              <w:rPr>
                <w:rFonts w:ascii="Times New Roman" w:hAnsi="Times New Roman"/>
                <w:color w:val="FF0000"/>
              </w:rPr>
            </w:pPr>
            <w:r>
              <w:rPr>
                <w:rFonts w:ascii="Times New Roman" w:hAnsi="Times New Roman"/>
                <w:szCs w:val="24"/>
              </w:rPr>
              <w:t>建设内容</w:t>
            </w:r>
          </w:p>
        </w:tc>
        <w:tc>
          <w:tcPr>
            <w:tcW w:w="8422" w:type="dxa"/>
          </w:tcPr>
          <w:p w14:paraId="18BA9046">
            <w:pPr>
              <w:ind w:firstLine="480"/>
              <w:rPr>
                <w:b/>
                <w:bCs/>
              </w:rPr>
            </w:pPr>
            <w:r>
              <w:t>1、</w:t>
            </w:r>
            <w:r>
              <w:rPr>
                <w:b/>
                <w:bCs/>
              </w:rPr>
              <w:t>建设规模及内容</w:t>
            </w:r>
          </w:p>
          <w:p w14:paraId="483D974F">
            <w:pPr>
              <w:adjustRightInd/>
              <w:snapToGrid/>
              <w:ind w:firstLine="480"/>
            </w:pPr>
            <w:r>
              <w:rPr>
                <w:rFonts w:hint="eastAsia"/>
              </w:rPr>
              <w:t>1）项目背景</w:t>
            </w:r>
          </w:p>
          <w:p w14:paraId="7DE28F48">
            <w:pPr>
              <w:adjustRightInd/>
              <w:snapToGrid/>
              <w:ind w:firstLine="480"/>
            </w:pPr>
            <w:r>
              <w:rPr>
                <w:rFonts w:hint="eastAsia"/>
              </w:rPr>
              <w:t>九江华琛玻璃纤维有限公司成立于2010年4月14日，</w:t>
            </w:r>
            <w:r>
              <w:t>拟投资</w:t>
            </w:r>
            <w:r>
              <w:rPr>
                <w:rFonts w:hint="eastAsia"/>
              </w:rPr>
              <w:t>10000万元于</w:t>
            </w:r>
            <w:r>
              <w:t>江西省九江市柴桑区沙城工业园</w:t>
            </w:r>
            <w:r>
              <w:rPr>
                <w:rFonts w:hint="eastAsia"/>
              </w:rPr>
              <w:t>进行项目生产，主要从事玻璃纤维管制造行业。项目用地中心坐标为（</w:t>
            </w:r>
            <w:r>
              <w:rPr>
                <w:rFonts w:hint="eastAsia"/>
                <w:szCs w:val="20"/>
              </w:rPr>
              <w:t>E115°53′35.649″，N29°34′35.419″</w:t>
            </w:r>
            <w:r>
              <w:rPr>
                <w:rFonts w:hint="eastAsia"/>
              </w:rPr>
              <w:t>），拟投资10000万元建设</w:t>
            </w:r>
            <w:r>
              <w:t>玻璃纤维制品项目</w:t>
            </w:r>
            <w:r>
              <w:rPr>
                <w:rFonts w:hint="eastAsia"/>
              </w:rPr>
              <w:t>。</w:t>
            </w:r>
          </w:p>
          <w:p w14:paraId="779FB856">
            <w:pPr>
              <w:adjustRightInd/>
              <w:snapToGrid/>
              <w:ind w:firstLine="480"/>
            </w:pPr>
            <w:r>
              <w:rPr>
                <w:lang w:val="zh-CN"/>
              </w:rPr>
              <w:t>依据国务院682号《建设项目环境保护管理条例》、《中华人民共和国环境影响评价法》及其</w:t>
            </w:r>
            <w:r>
              <w:rPr>
                <w:rFonts w:hint="eastAsia"/>
                <w:lang w:val="zh-CN"/>
              </w:rPr>
              <w:t>他</w:t>
            </w:r>
            <w:r>
              <w:rPr>
                <w:lang w:val="zh-CN"/>
              </w:rPr>
              <w:t>法律法规的要求，项目需进行环境影响评价。根据《建设项目环境影响评价分类管理名录》（2021年版）相关规定，本项目属于“</w:t>
            </w:r>
            <w:r>
              <w:t>二十七、非金属矿物制品业30 58、玻璃纤维和玻璃纤维及制品制造306</w:t>
            </w:r>
            <w:r>
              <w:rPr>
                <w:rFonts w:hint="eastAsia"/>
              </w:rPr>
              <w:t xml:space="preserve"> </w:t>
            </w:r>
            <w:r>
              <w:rPr>
                <w:lang w:val="zh-CN"/>
              </w:rPr>
              <w:t>”，</w:t>
            </w:r>
            <w:r>
              <w:t>因</w:t>
            </w:r>
            <w:r>
              <w:rPr>
                <w:lang w:val="zh-CN"/>
              </w:rPr>
              <w:t>此，本项目需要编制“环境影响报告表”。</w:t>
            </w:r>
          </w:p>
          <w:p w14:paraId="456FACC2">
            <w:pPr>
              <w:adjustRightInd/>
              <w:snapToGrid/>
              <w:ind w:firstLine="480"/>
              <w:rPr>
                <w:szCs w:val="20"/>
              </w:rPr>
            </w:pPr>
            <w:r>
              <w:t>受建设单位委托，本公司承担了本项</w:t>
            </w:r>
            <w:r>
              <w:rPr>
                <w:szCs w:val="20"/>
              </w:rPr>
              <w:t>目的环境影响评价工作。我司接受委托后，立即组织技术人员到项目所在地及周围进行了实地调查与</w:t>
            </w:r>
            <w:r>
              <w:rPr>
                <w:rFonts w:hint="eastAsia"/>
                <w:szCs w:val="20"/>
              </w:rPr>
              <w:t>踏勘</w:t>
            </w:r>
            <w:r>
              <w:rPr>
                <w:szCs w:val="20"/>
              </w:rPr>
              <w:t>，详细了解与收集本项目的有关资料，并对本项目的环境现状和可能造成的环境影响进行分析后，依据《建设项目环境影响报告表编制技术指南（污染影响类）（试行）》</w:t>
            </w:r>
            <w:r>
              <w:rPr>
                <w:rFonts w:hint="eastAsia"/>
                <w:szCs w:val="20"/>
              </w:rPr>
              <w:t>及其他有关</w:t>
            </w:r>
            <w:r>
              <w:rPr>
                <w:szCs w:val="20"/>
              </w:rPr>
              <w:t>文件，编制了《</w:t>
            </w:r>
            <w:r>
              <w:t>华琛玻纤玻璃纤维制品项目</w:t>
            </w:r>
            <w:r>
              <w:rPr>
                <w:szCs w:val="20"/>
              </w:rPr>
              <w:t>环境影响报告表》，现上报审查</w:t>
            </w:r>
          </w:p>
          <w:p w14:paraId="68436F82">
            <w:pPr>
              <w:numPr>
                <w:ilvl w:val="0"/>
                <w:numId w:val="14"/>
              </w:numPr>
              <w:adjustRightInd/>
              <w:snapToGrid/>
              <w:ind w:firstLine="480"/>
              <w:rPr>
                <w:szCs w:val="20"/>
              </w:rPr>
            </w:pPr>
            <w:r>
              <w:rPr>
                <w:rFonts w:hint="eastAsia"/>
                <w:szCs w:val="20"/>
              </w:rPr>
              <w:t>主要建设内容</w:t>
            </w:r>
          </w:p>
          <w:p w14:paraId="7E19B0AE">
            <w:pPr>
              <w:adjustRightInd/>
              <w:snapToGrid/>
              <w:ind w:firstLine="480"/>
            </w:pPr>
            <w:r>
              <w:t>项目占地面积</w:t>
            </w:r>
            <w:r>
              <w:rPr>
                <w:rFonts w:hint="eastAsia"/>
              </w:rPr>
              <w:t>6666</w:t>
            </w:r>
            <w:r>
              <w:t>m</w:t>
            </w:r>
            <w:r>
              <w:rPr>
                <w:vertAlign w:val="superscript"/>
              </w:rPr>
              <w:t>2</w:t>
            </w:r>
            <w:r>
              <w:t>，建筑面积</w:t>
            </w:r>
            <w:r>
              <w:rPr>
                <w:rFonts w:hint="eastAsia"/>
              </w:rPr>
              <w:t>13719.6</w:t>
            </w:r>
            <w:r>
              <w:t>m</w:t>
            </w:r>
            <w:r>
              <w:rPr>
                <w:vertAlign w:val="superscript"/>
              </w:rPr>
              <w:t>2</w:t>
            </w:r>
            <w:r>
              <w:t>，建设内容包括</w:t>
            </w:r>
            <w:r>
              <w:rPr>
                <w:rFonts w:hint="eastAsia"/>
              </w:rPr>
              <w:t>生产车间、研发中心、门卫室</w:t>
            </w:r>
            <w:r>
              <w:t>等。</w:t>
            </w:r>
            <w:r>
              <w:rPr>
                <w:kern w:val="0"/>
                <w:szCs w:val="21"/>
              </w:rPr>
              <w:t>项目组成包括主体工程、辅助工程、公用工程、环保工程、储运工程等。</w:t>
            </w:r>
          </w:p>
          <w:p w14:paraId="3A9BF6FA">
            <w:pPr>
              <w:ind w:firstLine="480"/>
            </w:pPr>
            <w:r>
              <w:t>项目组成及主要环境问题见表2-1：</w:t>
            </w:r>
          </w:p>
          <w:p w14:paraId="0C5EA0BA">
            <w:pPr>
              <w:autoSpaceDE w:val="0"/>
              <w:autoSpaceDN w:val="0"/>
              <w:spacing w:line="240" w:lineRule="auto"/>
              <w:ind w:firstLine="0" w:firstLineChars="0"/>
              <w:jc w:val="center"/>
              <w:rPr>
                <w:b/>
                <w:bCs/>
                <w:kern w:val="0"/>
                <w:szCs w:val="21"/>
              </w:rPr>
            </w:pPr>
            <w:r>
              <w:rPr>
                <w:b/>
                <w:bCs/>
                <w:kern w:val="0"/>
                <w:szCs w:val="21"/>
              </w:rPr>
              <w:t>表2-1 项目组成表</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1357"/>
              <w:gridCol w:w="6242"/>
              <w:gridCol w:w="457"/>
            </w:tblGrid>
            <w:tr w14:paraId="5EDE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54" w:type="pct"/>
                  <w:vAlign w:val="center"/>
                </w:tcPr>
                <w:p w14:paraId="2548B31F">
                  <w:pPr>
                    <w:pStyle w:val="11"/>
                    <w:spacing w:line="240" w:lineRule="auto"/>
                    <w:ind w:firstLine="0" w:firstLineChars="0"/>
                    <w:jc w:val="center"/>
                    <w:rPr>
                      <w:sz w:val="21"/>
                      <w:szCs w:val="21"/>
                    </w:rPr>
                  </w:pPr>
                  <w:r>
                    <w:rPr>
                      <w:sz w:val="21"/>
                      <w:szCs w:val="21"/>
                    </w:rPr>
                    <w:t>工程类别</w:t>
                  </w:r>
                </w:p>
              </w:tc>
              <w:tc>
                <w:tcPr>
                  <w:tcW w:w="799" w:type="pct"/>
                  <w:vAlign w:val="center"/>
                </w:tcPr>
                <w:p w14:paraId="710C84E6">
                  <w:pPr>
                    <w:pStyle w:val="11"/>
                    <w:spacing w:line="240" w:lineRule="auto"/>
                    <w:ind w:firstLine="0" w:firstLineChars="0"/>
                    <w:jc w:val="center"/>
                    <w:rPr>
                      <w:sz w:val="21"/>
                      <w:szCs w:val="21"/>
                    </w:rPr>
                  </w:pPr>
                  <w:r>
                    <w:rPr>
                      <w:sz w:val="21"/>
                      <w:szCs w:val="21"/>
                    </w:rPr>
                    <w:t>工程内容</w:t>
                  </w:r>
                </w:p>
              </w:tc>
              <w:tc>
                <w:tcPr>
                  <w:tcW w:w="3676" w:type="pct"/>
                  <w:vAlign w:val="center"/>
                </w:tcPr>
                <w:p w14:paraId="08536731">
                  <w:pPr>
                    <w:pStyle w:val="11"/>
                    <w:spacing w:line="240" w:lineRule="auto"/>
                    <w:ind w:firstLine="0" w:firstLineChars="0"/>
                    <w:jc w:val="center"/>
                    <w:rPr>
                      <w:sz w:val="21"/>
                      <w:szCs w:val="21"/>
                    </w:rPr>
                  </w:pPr>
                  <w:r>
                    <w:rPr>
                      <w:sz w:val="21"/>
                      <w:szCs w:val="21"/>
                    </w:rPr>
                    <w:t>具体情况</w:t>
                  </w:r>
                </w:p>
              </w:tc>
              <w:tc>
                <w:tcPr>
                  <w:tcW w:w="269" w:type="pct"/>
                  <w:vAlign w:val="center"/>
                </w:tcPr>
                <w:p w14:paraId="02AA6B31">
                  <w:pPr>
                    <w:pStyle w:val="11"/>
                    <w:spacing w:line="240" w:lineRule="auto"/>
                    <w:ind w:firstLine="0" w:firstLineChars="0"/>
                    <w:jc w:val="center"/>
                    <w:rPr>
                      <w:sz w:val="21"/>
                      <w:szCs w:val="21"/>
                    </w:rPr>
                  </w:pPr>
                  <w:r>
                    <w:rPr>
                      <w:rFonts w:hint="eastAsia"/>
                      <w:sz w:val="21"/>
                      <w:szCs w:val="21"/>
                    </w:rPr>
                    <w:t>备注</w:t>
                  </w:r>
                </w:p>
              </w:tc>
            </w:tr>
            <w:tr w14:paraId="4200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54" w:type="pct"/>
                  <w:vMerge w:val="restart"/>
                  <w:vAlign w:val="center"/>
                </w:tcPr>
                <w:p w14:paraId="28419DCE">
                  <w:pPr>
                    <w:pStyle w:val="11"/>
                    <w:spacing w:line="240" w:lineRule="auto"/>
                    <w:ind w:firstLine="0" w:firstLineChars="0"/>
                    <w:jc w:val="center"/>
                    <w:rPr>
                      <w:sz w:val="21"/>
                      <w:szCs w:val="21"/>
                    </w:rPr>
                  </w:pPr>
                  <w:r>
                    <w:rPr>
                      <w:rFonts w:hint="eastAsia"/>
                      <w:sz w:val="21"/>
                      <w:szCs w:val="21"/>
                    </w:rPr>
                    <w:t>主体工程</w:t>
                  </w:r>
                </w:p>
              </w:tc>
              <w:tc>
                <w:tcPr>
                  <w:tcW w:w="799" w:type="pct"/>
                  <w:vMerge w:val="restart"/>
                  <w:vAlign w:val="center"/>
                </w:tcPr>
                <w:p w14:paraId="784FBBFA">
                  <w:pPr>
                    <w:pStyle w:val="11"/>
                    <w:spacing w:line="240" w:lineRule="auto"/>
                    <w:ind w:firstLine="0" w:firstLineChars="0"/>
                    <w:jc w:val="center"/>
                    <w:rPr>
                      <w:sz w:val="21"/>
                      <w:szCs w:val="21"/>
                    </w:rPr>
                  </w:pPr>
                  <w:r>
                    <w:rPr>
                      <w:sz w:val="21"/>
                      <w:szCs w:val="21"/>
                    </w:rPr>
                    <w:t>生产车间</w:t>
                  </w:r>
                  <w:r>
                    <w:rPr>
                      <w:rFonts w:hint="eastAsia"/>
                      <w:sz w:val="21"/>
                      <w:szCs w:val="21"/>
                    </w:rPr>
                    <w:t>占地面积3124.80</w:t>
                  </w:r>
                  <w:r>
                    <w:rPr>
                      <w:sz w:val="21"/>
                      <w:szCs w:val="21"/>
                    </w:rPr>
                    <w:t>m</w:t>
                  </w:r>
                  <w:r>
                    <w:rPr>
                      <w:sz w:val="21"/>
                      <w:szCs w:val="21"/>
                      <w:vertAlign w:val="superscript"/>
                    </w:rPr>
                    <w:t>2</w:t>
                  </w:r>
                  <w:r>
                    <w:rPr>
                      <w:sz w:val="21"/>
                      <w:szCs w:val="21"/>
                    </w:rPr>
                    <w:t>，</w:t>
                  </w:r>
                  <w:r>
                    <w:rPr>
                      <w:rFonts w:hint="eastAsia"/>
                      <w:sz w:val="21"/>
                      <w:szCs w:val="21"/>
                    </w:rPr>
                    <w:t>车间高度为17.75m</w:t>
                  </w:r>
                </w:p>
              </w:tc>
              <w:tc>
                <w:tcPr>
                  <w:tcW w:w="3676" w:type="pct"/>
                  <w:vAlign w:val="center"/>
                </w:tcPr>
                <w:p w14:paraId="25EB655A">
                  <w:pPr>
                    <w:pStyle w:val="11"/>
                    <w:spacing w:line="240" w:lineRule="auto"/>
                    <w:ind w:firstLine="0" w:firstLineChars="0"/>
                    <w:jc w:val="center"/>
                    <w:rPr>
                      <w:sz w:val="21"/>
                      <w:szCs w:val="21"/>
                    </w:rPr>
                  </w:pPr>
                  <w:r>
                    <w:rPr>
                      <w:rFonts w:hint="eastAsia"/>
                      <w:sz w:val="21"/>
                      <w:szCs w:val="21"/>
                    </w:rPr>
                    <w:t>1F，</w:t>
                  </w:r>
                  <w:r>
                    <w:rPr>
                      <w:sz w:val="21"/>
                      <w:szCs w:val="21"/>
                    </w:rPr>
                    <w:t>建筑面积</w:t>
                  </w:r>
                  <w:r>
                    <w:rPr>
                      <w:rFonts w:hint="eastAsia"/>
                      <w:sz w:val="21"/>
                      <w:szCs w:val="21"/>
                    </w:rPr>
                    <w:t>3155.55</w:t>
                  </w:r>
                  <w:r>
                    <w:rPr>
                      <w:sz w:val="21"/>
                      <w:szCs w:val="21"/>
                    </w:rPr>
                    <w:t>m</w:t>
                  </w:r>
                  <w:r>
                    <w:rPr>
                      <w:sz w:val="21"/>
                      <w:szCs w:val="21"/>
                      <w:vertAlign w:val="superscript"/>
                    </w:rPr>
                    <w:t>2</w:t>
                  </w:r>
                  <w:r>
                    <w:rPr>
                      <w:sz w:val="21"/>
                      <w:szCs w:val="21"/>
                    </w:rPr>
                    <w:t>，</w:t>
                  </w:r>
                  <w:r>
                    <w:rPr>
                      <w:rFonts w:hint="eastAsia"/>
                      <w:sz w:val="21"/>
                      <w:szCs w:val="21"/>
                    </w:rPr>
                    <w:t>用于</w:t>
                  </w:r>
                  <w:ins w:id="351" w:author="几梦回真" w:date="2025-09-23T15:11:00Z">
                    <w:r>
                      <w:rPr>
                        <w:rFonts w:hint="eastAsia"/>
                        <w:sz w:val="21"/>
                        <w:szCs w:val="21"/>
                      </w:rPr>
                      <w:t>危化品</w:t>
                    </w:r>
                  </w:ins>
                  <w:r>
                    <w:rPr>
                      <w:rFonts w:hint="eastAsia"/>
                      <w:sz w:val="21"/>
                      <w:szCs w:val="21"/>
                    </w:rPr>
                    <w:t>仓库</w:t>
                  </w:r>
                  <w:ins w:id="352" w:author="几梦回真" w:date="2025-09-23T15:11:00Z">
                    <w:r>
                      <w:rPr>
                        <w:rFonts w:hint="eastAsia"/>
                        <w:sz w:val="21"/>
                        <w:szCs w:val="21"/>
                      </w:rPr>
                      <w:t>、成品仓库</w:t>
                    </w:r>
                  </w:ins>
                  <w:r>
                    <w:rPr>
                      <w:rFonts w:hint="eastAsia"/>
                      <w:sz w:val="21"/>
                      <w:szCs w:val="21"/>
                    </w:rPr>
                    <w:t>和办公室</w:t>
                  </w:r>
                </w:p>
              </w:tc>
              <w:tc>
                <w:tcPr>
                  <w:tcW w:w="269" w:type="pct"/>
                  <w:vMerge w:val="restart"/>
                  <w:vAlign w:val="center"/>
                </w:tcPr>
                <w:p w14:paraId="529BE72A">
                  <w:pPr>
                    <w:pStyle w:val="11"/>
                    <w:spacing w:line="240" w:lineRule="auto"/>
                    <w:ind w:firstLine="0" w:firstLineChars="0"/>
                    <w:jc w:val="center"/>
                    <w:rPr>
                      <w:sz w:val="21"/>
                      <w:szCs w:val="21"/>
                    </w:rPr>
                  </w:pPr>
                  <w:r>
                    <w:rPr>
                      <w:rFonts w:hint="eastAsia"/>
                      <w:sz w:val="21"/>
                      <w:szCs w:val="21"/>
                    </w:rPr>
                    <w:t>新建</w:t>
                  </w:r>
                </w:p>
              </w:tc>
            </w:tr>
            <w:tr w14:paraId="6657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54" w:type="pct"/>
                  <w:vMerge w:val="continue"/>
                  <w:vAlign w:val="center"/>
                </w:tcPr>
                <w:p w14:paraId="194AEBAD">
                  <w:pPr>
                    <w:pStyle w:val="11"/>
                    <w:spacing w:line="240" w:lineRule="auto"/>
                    <w:ind w:firstLine="0" w:firstLineChars="0"/>
                    <w:jc w:val="center"/>
                  </w:pPr>
                </w:p>
              </w:tc>
              <w:tc>
                <w:tcPr>
                  <w:tcW w:w="799" w:type="pct"/>
                  <w:vMerge w:val="continue"/>
                  <w:vAlign w:val="center"/>
                </w:tcPr>
                <w:p w14:paraId="6A4011AE">
                  <w:pPr>
                    <w:pStyle w:val="11"/>
                    <w:spacing w:line="240" w:lineRule="auto"/>
                    <w:ind w:firstLine="0" w:firstLineChars="0"/>
                    <w:jc w:val="center"/>
                  </w:pPr>
                </w:p>
              </w:tc>
              <w:tc>
                <w:tcPr>
                  <w:tcW w:w="3676" w:type="pct"/>
                  <w:vAlign w:val="center"/>
                </w:tcPr>
                <w:p w14:paraId="36F32524">
                  <w:pPr>
                    <w:pStyle w:val="11"/>
                    <w:spacing w:line="240" w:lineRule="auto"/>
                    <w:ind w:firstLine="0" w:firstLineChars="0"/>
                    <w:jc w:val="center"/>
                    <w:rPr>
                      <w:sz w:val="21"/>
                      <w:szCs w:val="21"/>
                    </w:rPr>
                  </w:pPr>
                  <w:r>
                    <w:rPr>
                      <w:rFonts w:hint="eastAsia"/>
                      <w:sz w:val="21"/>
                      <w:szCs w:val="21"/>
                    </w:rPr>
                    <w:t>2F，</w:t>
                  </w:r>
                  <w:r>
                    <w:rPr>
                      <w:sz w:val="21"/>
                      <w:szCs w:val="21"/>
                    </w:rPr>
                    <w:t>建筑面积</w:t>
                  </w:r>
                  <w:r>
                    <w:rPr>
                      <w:rFonts w:hint="eastAsia"/>
                      <w:sz w:val="21"/>
                      <w:szCs w:val="21"/>
                    </w:rPr>
                    <w:t>3155.55</w:t>
                  </w:r>
                  <w:r>
                    <w:rPr>
                      <w:sz w:val="21"/>
                      <w:szCs w:val="21"/>
                    </w:rPr>
                    <w:t>m</w:t>
                  </w:r>
                  <w:r>
                    <w:rPr>
                      <w:sz w:val="21"/>
                      <w:szCs w:val="21"/>
                      <w:vertAlign w:val="superscript"/>
                    </w:rPr>
                    <w:t>2</w:t>
                  </w:r>
                  <w:r>
                    <w:rPr>
                      <w:sz w:val="21"/>
                      <w:szCs w:val="21"/>
                    </w:rPr>
                    <w:t>，主要</w:t>
                  </w:r>
                  <w:r>
                    <w:rPr>
                      <w:rFonts w:hint="eastAsia"/>
                      <w:sz w:val="21"/>
                      <w:szCs w:val="21"/>
                    </w:rPr>
                    <w:t>作为捻线、打纱、编织工序车间</w:t>
                  </w:r>
                </w:p>
              </w:tc>
              <w:tc>
                <w:tcPr>
                  <w:tcW w:w="269" w:type="pct"/>
                  <w:vMerge w:val="continue"/>
                  <w:vAlign w:val="center"/>
                </w:tcPr>
                <w:p w14:paraId="28E4A342">
                  <w:pPr>
                    <w:pStyle w:val="11"/>
                    <w:spacing w:line="240" w:lineRule="auto"/>
                    <w:ind w:firstLine="0" w:firstLineChars="0"/>
                    <w:jc w:val="center"/>
                    <w:rPr>
                      <w:sz w:val="21"/>
                      <w:szCs w:val="21"/>
                    </w:rPr>
                  </w:pPr>
                </w:p>
              </w:tc>
            </w:tr>
            <w:tr w14:paraId="617B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54" w:type="pct"/>
                  <w:vMerge w:val="continue"/>
                  <w:vAlign w:val="center"/>
                </w:tcPr>
                <w:p w14:paraId="521C43DD">
                  <w:pPr>
                    <w:pStyle w:val="11"/>
                    <w:spacing w:line="240" w:lineRule="auto"/>
                    <w:ind w:firstLine="0" w:firstLineChars="0"/>
                    <w:jc w:val="center"/>
                    <w:rPr>
                      <w:sz w:val="21"/>
                      <w:szCs w:val="21"/>
                    </w:rPr>
                  </w:pPr>
                </w:p>
              </w:tc>
              <w:tc>
                <w:tcPr>
                  <w:tcW w:w="799" w:type="pct"/>
                  <w:vMerge w:val="continue"/>
                  <w:vAlign w:val="center"/>
                </w:tcPr>
                <w:p w14:paraId="216450ED">
                  <w:pPr>
                    <w:pStyle w:val="11"/>
                    <w:spacing w:line="240" w:lineRule="auto"/>
                    <w:ind w:firstLine="0" w:firstLineChars="0"/>
                    <w:jc w:val="center"/>
                    <w:rPr>
                      <w:sz w:val="21"/>
                      <w:szCs w:val="21"/>
                    </w:rPr>
                  </w:pPr>
                </w:p>
              </w:tc>
              <w:tc>
                <w:tcPr>
                  <w:tcW w:w="3676" w:type="pct"/>
                  <w:vAlign w:val="center"/>
                </w:tcPr>
                <w:p w14:paraId="20814D32">
                  <w:pPr>
                    <w:pStyle w:val="11"/>
                    <w:spacing w:line="240" w:lineRule="auto"/>
                    <w:ind w:firstLine="0" w:firstLineChars="0"/>
                    <w:jc w:val="center"/>
                    <w:rPr>
                      <w:sz w:val="21"/>
                      <w:szCs w:val="21"/>
                    </w:rPr>
                  </w:pPr>
                  <w:r>
                    <w:rPr>
                      <w:rFonts w:hint="eastAsia"/>
                      <w:sz w:val="21"/>
                      <w:szCs w:val="21"/>
                    </w:rPr>
                    <w:t>3F，</w:t>
                  </w:r>
                  <w:r>
                    <w:rPr>
                      <w:sz w:val="21"/>
                      <w:szCs w:val="21"/>
                    </w:rPr>
                    <w:t>建筑面积</w:t>
                  </w:r>
                  <w:r>
                    <w:rPr>
                      <w:rFonts w:hint="eastAsia"/>
                      <w:sz w:val="21"/>
                      <w:szCs w:val="21"/>
                    </w:rPr>
                    <w:t>3155.55</w:t>
                  </w:r>
                  <w:r>
                    <w:rPr>
                      <w:sz w:val="21"/>
                      <w:szCs w:val="21"/>
                    </w:rPr>
                    <w:t>m</w:t>
                  </w:r>
                  <w:r>
                    <w:rPr>
                      <w:sz w:val="21"/>
                      <w:szCs w:val="21"/>
                      <w:vertAlign w:val="superscript"/>
                    </w:rPr>
                    <w:t>2</w:t>
                  </w:r>
                  <w:r>
                    <w:rPr>
                      <w:sz w:val="21"/>
                      <w:szCs w:val="21"/>
                    </w:rPr>
                    <w:t>，主要</w:t>
                  </w:r>
                  <w:r>
                    <w:rPr>
                      <w:rFonts w:hint="eastAsia"/>
                      <w:sz w:val="21"/>
                      <w:szCs w:val="21"/>
                    </w:rPr>
                    <w:t>作为</w:t>
                  </w:r>
                  <w:ins w:id="353" w:author="几梦回真" w:date="2025-09-23T14:21:00Z">
                    <w:r>
                      <w:rPr>
                        <w:rFonts w:hint="eastAsia"/>
                        <w:sz w:val="21"/>
                        <w:szCs w:val="21"/>
                      </w:rPr>
                      <w:t>配胶、</w:t>
                    </w:r>
                  </w:ins>
                  <w:ins w:id="354" w:author="a接w" w:date="2025-09-23T17:01:00Z">
                    <w:r>
                      <w:rPr>
                        <w:rFonts w:hint="eastAsia"/>
                        <w:sz w:val="21"/>
                        <w:szCs w:val="21"/>
                      </w:rPr>
                      <w:t>搅拌、涂覆、烘干</w:t>
                    </w:r>
                  </w:ins>
                  <w:r>
                    <w:rPr>
                      <w:rFonts w:hint="eastAsia"/>
                      <w:sz w:val="21"/>
                      <w:szCs w:val="21"/>
                    </w:rPr>
                    <w:t>、烘干车间</w:t>
                  </w:r>
                </w:p>
              </w:tc>
              <w:tc>
                <w:tcPr>
                  <w:tcW w:w="269" w:type="pct"/>
                  <w:vMerge w:val="continue"/>
                  <w:vAlign w:val="center"/>
                </w:tcPr>
                <w:p w14:paraId="1B7B3A61">
                  <w:pPr>
                    <w:pStyle w:val="11"/>
                    <w:spacing w:line="240" w:lineRule="auto"/>
                    <w:ind w:firstLine="0" w:firstLineChars="0"/>
                    <w:jc w:val="center"/>
                    <w:rPr>
                      <w:sz w:val="21"/>
                      <w:szCs w:val="21"/>
                    </w:rPr>
                  </w:pPr>
                </w:p>
              </w:tc>
            </w:tr>
            <w:tr w14:paraId="3BB9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54" w:type="pct"/>
                  <w:vMerge w:val="continue"/>
                  <w:vAlign w:val="center"/>
                </w:tcPr>
                <w:p w14:paraId="5222F8AE">
                  <w:pPr>
                    <w:pStyle w:val="11"/>
                    <w:spacing w:line="240" w:lineRule="auto"/>
                    <w:ind w:firstLine="0" w:firstLineChars="0"/>
                    <w:jc w:val="center"/>
                    <w:rPr>
                      <w:sz w:val="21"/>
                      <w:szCs w:val="21"/>
                    </w:rPr>
                  </w:pPr>
                </w:p>
              </w:tc>
              <w:tc>
                <w:tcPr>
                  <w:tcW w:w="799" w:type="pct"/>
                  <w:vMerge w:val="continue"/>
                  <w:vAlign w:val="center"/>
                </w:tcPr>
                <w:p w14:paraId="22AAFB63">
                  <w:pPr>
                    <w:pStyle w:val="11"/>
                    <w:spacing w:line="240" w:lineRule="auto"/>
                    <w:ind w:firstLine="0" w:firstLineChars="0"/>
                    <w:jc w:val="center"/>
                    <w:rPr>
                      <w:sz w:val="21"/>
                      <w:szCs w:val="21"/>
                    </w:rPr>
                  </w:pPr>
                </w:p>
              </w:tc>
              <w:tc>
                <w:tcPr>
                  <w:tcW w:w="3676" w:type="pct"/>
                  <w:vAlign w:val="center"/>
                </w:tcPr>
                <w:p w14:paraId="147AC615">
                  <w:pPr>
                    <w:pStyle w:val="11"/>
                    <w:spacing w:line="240" w:lineRule="auto"/>
                    <w:ind w:firstLine="0" w:firstLineChars="0"/>
                    <w:jc w:val="center"/>
                    <w:rPr>
                      <w:sz w:val="21"/>
                      <w:szCs w:val="21"/>
                    </w:rPr>
                  </w:pPr>
                  <w:r>
                    <w:rPr>
                      <w:rFonts w:hint="eastAsia"/>
                      <w:sz w:val="21"/>
                      <w:szCs w:val="21"/>
                    </w:rPr>
                    <w:t>4F，</w:t>
                  </w:r>
                  <w:r>
                    <w:rPr>
                      <w:sz w:val="21"/>
                      <w:szCs w:val="21"/>
                    </w:rPr>
                    <w:t>建筑面积</w:t>
                  </w:r>
                  <w:r>
                    <w:rPr>
                      <w:rFonts w:hint="eastAsia"/>
                      <w:sz w:val="21"/>
                      <w:szCs w:val="21"/>
                    </w:rPr>
                    <w:t>3155.55</w:t>
                  </w:r>
                  <w:r>
                    <w:rPr>
                      <w:sz w:val="21"/>
                      <w:szCs w:val="21"/>
                    </w:rPr>
                    <w:t>m</w:t>
                  </w:r>
                  <w:r>
                    <w:rPr>
                      <w:sz w:val="21"/>
                      <w:szCs w:val="21"/>
                      <w:vertAlign w:val="superscript"/>
                    </w:rPr>
                    <w:t>2</w:t>
                  </w:r>
                  <w:r>
                    <w:rPr>
                      <w:sz w:val="21"/>
                      <w:szCs w:val="21"/>
                    </w:rPr>
                    <w:t>，主要</w:t>
                  </w:r>
                  <w:r>
                    <w:rPr>
                      <w:rFonts w:hint="eastAsia"/>
                      <w:sz w:val="21"/>
                      <w:szCs w:val="21"/>
                    </w:rPr>
                    <w:t>作为收卷、包装车间</w:t>
                  </w:r>
                </w:p>
              </w:tc>
              <w:tc>
                <w:tcPr>
                  <w:tcW w:w="269" w:type="pct"/>
                  <w:vMerge w:val="continue"/>
                  <w:vAlign w:val="center"/>
                </w:tcPr>
                <w:p w14:paraId="450DC12F">
                  <w:pPr>
                    <w:pStyle w:val="11"/>
                    <w:spacing w:line="240" w:lineRule="auto"/>
                    <w:ind w:firstLine="0" w:firstLineChars="0"/>
                    <w:jc w:val="center"/>
                    <w:rPr>
                      <w:sz w:val="21"/>
                      <w:szCs w:val="21"/>
                    </w:rPr>
                  </w:pPr>
                </w:p>
              </w:tc>
            </w:tr>
            <w:tr w14:paraId="1591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vMerge w:val="continue"/>
                  <w:vAlign w:val="center"/>
                </w:tcPr>
                <w:p w14:paraId="460F22B6">
                  <w:pPr>
                    <w:pStyle w:val="11"/>
                    <w:spacing w:line="240" w:lineRule="auto"/>
                    <w:ind w:firstLine="0" w:firstLineChars="0"/>
                    <w:jc w:val="center"/>
                    <w:rPr>
                      <w:sz w:val="21"/>
                      <w:szCs w:val="21"/>
                    </w:rPr>
                  </w:pPr>
                </w:p>
              </w:tc>
              <w:tc>
                <w:tcPr>
                  <w:tcW w:w="799" w:type="pct"/>
                  <w:vAlign w:val="center"/>
                </w:tcPr>
                <w:p w14:paraId="4DB3771C">
                  <w:pPr>
                    <w:pStyle w:val="11"/>
                    <w:spacing w:line="240" w:lineRule="auto"/>
                    <w:ind w:firstLine="0" w:firstLineChars="0"/>
                    <w:jc w:val="center"/>
                    <w:rPr>
                      <w:sz w:val="21"/>
                      <w:szCs w:val="21"/>
                    </w:rPr>
                  </w:pPr>
                  <w:r>
                    <w:rPr>
                      <w:rFonts w:hint="eastAsia"/>
                      <w:sz w:val="21"/>
                      <w:szCs w:val="21"/>
                    </w:rPr>
                    <w:t>研发中心</w:t>
                  </w:r>
                </w:p>
              </w:tc>
              <w:tc>
                <w:tcPr>
                  <w:tcW w:w="3676" w:type="pct"/>
                  <w:vAlign w:val="center"/>
                </w:tcPr>
                <w:p w14:paraId="78ED4296">
                  <w:pPr>
                    <w:pStyle w:val="11"/>
                    <w:spacing w:line="240" w:lineRule="auto"/>
                    <w:ind w:firstLine="0" w:firstLineChars="0"/>
                    <w:jc w:val="center"/>
                    <w:rPr>
                      <w:sz w:val="21"/>
                      <w:szCs w:val="21"/>
                    </w:rPr>
                  </w:pPr>
                  <w:r>
                    <w:rPr>
                      <w:rFonts w:hint="eastAsia"/>
                      <w:sz w:val="21"/>
                      <w:szCs w:val="21"/>
                    </w:rPr>
                    <w:t>占地面积345.78</w:t>
                  </w:r>
                  <w:r>
                    <w:rPr>
                      <w:sz w:val="21"/>
                      <w:szCs w:val="21"/>
                    </w:rPr>
                    <w:t>m</w:t>
                  </w:r>
                  <w:r>
                    <w:rPr>
                      <w:sz w:val="21"/>
                      <w:szCs w:val="21"/>
                      <w:vertAlign w:val="superscript"/>
                    </w:rPr>
                    <w:t>2</w:t>
                  </w:r>
                  <w:r>
                    <w:rPr>
                      <w:rFonts w:hint="eastAsia"/>
                      <w:sz w:val="21"/>
                      <w:szCs w:val="21"/>
                    </w:rPr>
                    <w:t>，三</w:t>
                  </w:r>
                  <w:r>
                    <w:rPr>
                      <w:sz w:val="21"/>
                      <w:szCs w:val="21"/>
                    </w:rPr>
                    <w:t>层钢结构厂房</w:t>
                  </w:r>
                  <w:r>
                    <w:rPr>
                      <w:rFonts w:hint="eastAsia"/>
                      <w:sz w:val="21"/>
                      <w:szCs w:val="21"/>
                    </w:rPr>
                    <w:t>，高度为11.85m，</w:t>
                  </w:r>
                  <w:r>
                    <w:rPr>
                      <w:sz w:val="21"/>
                      <w:szCs w:val="21"/>
                    </w:rPr>
                    <w:t>建筑面积</w:t>
                  </w:r>
                  <w:r>
                    <w:rPr>
                      <w:rFonts w:hint="eastAsia"/>
                      <w:sz w:val="21"/>
                      <w:szCs w:val="21"/>
                    </w:rPr>
                    <w:t>1058.76</w:t>
                  </w:r>
                  <w:r>
                    <w:rPr>
                      <w:sz w:val="21"/>
                      <w:szCs w:val="21"/>
                    </w:rPr>
                    <w:t>m</w:t>
                  </w:r>
                  <w:r>
                    <w:rPr>
                      <w:sz w:val="21"/>
                      <w:szCs w:val="21"/>
                      <w:vertAlign w:val="superscript"/>
                    </w:rPr>
                    <w:t>2</w:t>
                  </w:r>
                  <w:r>
                    <w:rPr>
                      <w:sz w:val="21"/>
                      <w:szCs w:val="21"/>
                    </w:rPr>
                    <w:t>，</w:t>
                  </w:r>
                  <w:r>
                    <w:rPr>
                      <w:rFonts w:hint="eastAsia"/>
                      <w:sz w:val="21"/>
                      <w:szCs w:val="21"/>
                    </w:rPr>
                    <w:t>引进设备：</w:t>
                  </w:r>
                  <w:r>
                    <w:rPr>
                      <w:sz w:val="21"/>
                      <w:szCs w:val="21"/>
                    </w:rPr>
                    <w:t>单纱强力机</w:t>
                  </w:r>
                  <w:r>
                    <w:rPr>
                      <w:rFonts w:hint="eastAsia"/>
                      <w:sz w:val="21"/>
                      <w:szCs w:val="21"/>
                    </w:rPr>
                    <w:t>、纱线捻度机、WB2670A耐电压测试仪，用于原材料进厂检测其强度、产品出场检测性能，不使用化学试剂</w:t>
                  </w:r>
                </w:p>
              </w:tc>
              <w:tc>
                <w:tcPr>
                  <w:tcW w:w="269" w:type="pct"/>
                  <w:vAlign w:val="center"/>
                </w:tcPr>
                <w:p w14:paraId="41207764">
                  <w:pPr>
                    <w:pStyle w:val="11"/>
                    <w:spacing w:line="240" w:lineRule="auto"/>
                    <w:ind w:firstLine="0" w:firstLineChars="0"/>
                    <w:jc w:val="center"/>
                    <w:rPr>
                      <w:sz w:val="21"/>
                      <w:szCs w:val="21"/>
                    </w:rPr>
                  </w:pPr>
                  <w:r>
                    <w:rPr>
                      <w:rFonts w:hint="eastAsia"/>
                      <w:sz w:val="21"/>
                      <w:szCs w:val="21"/>
                    </w:rPr>
                    <w:t>新建</w:t>
                  </w:r>
                </w:p>
              </w:tc>
            </w:tr>
            <w:tr w14:paraId="1D32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4" w:type="pct"/>
                  <w:vMerge w:val="restart"/>
                  <w:vAlign w:val="center"/>
                </w:tcPr>
                <w:p w14:paraId="7B2F5A90">
                  <w:pPr>
                    <w:pStyle w:val="11"/>
                    <w:spacing w:line="240" w:lineRule="auto"/>
                    <w:ind w:firstLine="0" w:firstLineChars="0"/>
                    <w:jc w:val="center"/>
                    <w:rPr>
                      <w:sz w:val="21"/>
                      <w:szCs w:val="21"/>
                    </w:rPr>
                  </w:pPr>
                  <w:r>
                    <w:rPr>
                      <w:sz w:val="21"/>
                      <w:szCs w:val="21"/>
                    </w:rPr>
                    <w:t xml:space="preserve">贮运 </w:t>
                  </w:r>
                </w:p>
                <w:p w14:paraId="62B24444">
                  <w:pPr>
                    <w:pStyle w:val="11"/>
                    <w:spacing w:line="240" w:lineRule="auto"/>
                    <w:ind w:firstLine="0" w:firstLineChars="0"/>
                    <w:jc w:val="center"/>
                    <w:rPr>
                      <w:sz w:val="21"/>
                      <w:szCs w:val="21"/>
                    </w:rPr>
                  </w:pPr>
                  <w:r>
                    <w:rPr>
                      <w:sz w:val="21"/>
                      <w:szCs w:val="21"/>
                    </w:rPr>
                    <w:t>工程</w:t>
                  </w:r>
                </w:p>
              </w:tc>
              <w:tc>
                <w:tcPr>
                  <w:tcW w:w="799" w:type="pct"/>
                  <w:vAlign w:val="center"/>
                </w:tcPr>
                <w:p w14:paraId="6BF1CB94">
                  <w:pPr>
                    <w:pStyle w:val="11"/>
                    <w:spacing w:line="240" w:lineRule="auto"/>
                    <w:ind w:firstLine="0" w:firstLineChars="0"/>
                    <w:jc w:val="center"/>
                    <w:rPr>
                      <w:sz w:val="21"/>
                      <w:szCs w:val="21"/>
                    </w:rPr>
                  </w:pPr>
                  <w:ins w:id="355" w:author="几梦回真" w:date="2025-09-23T15:11:00Z">
                    <w:r>
                      <w:rPr>
                        <w:rFonts w:hint="eastAsia"/>
                        <w:sz w:val="21"/>
                        <w:szCs w:val="21"/>
                      </w:rPr>
                      <w:t>危化品</w:t>
                    </w:r>
                  </w:ins>
                  <w:r>
                    <w:rPr>
                      <w:rFonts w:hint="eastAsia"/>
                      <w:sz w:val="21"/>
                      <w:szCs w:val="21"/>
                    </w:rPr>
                    <w:t>仓库</w:t>
                  </w:r>
                </w:p>
              </w:tc>
              <w:tc>
                <w:tcPr>
                  <w:tcW w:w="3676" w:type="pct"/>
                  <w:vAlign w:val="center"/>
                </w:tcPr>
                <w:p w14:paraId="361BD5AB">
                  <w:pPr>
                    <w:pStyle w:val="11"/>
                    <w:spacing w:line="240" w:lineRule="auto"/>
                    <w:ind w:firstLine="0" w:firstLineChars="0"/>
                    <w:jc w:val="center"/>
                    <w:rPr>
                      <w:sz w:val="21"/>
                      <w:szCs w:val="21"/>
                    </w:rPr>
                  </w:pPr>
                  <w:r>
                    <w:rPr>
                      <w:rFonts w:hint="eastAsia"/>
                      <w:sz w:val="21"/>
                      <w:szCs w:val="21"/>
                    </w:rPr>
                    <w:t>位于厂房1F，主要用于储存</w:t>
                  </w:r>
                  <w:r>
                    <w:rPr>
                      <w:color w:val="000000"/>
                      <w:kern w:val="0"/>
                      <w:sz w:val="21"/>
                      <w:szCs w:val="21"/>
                    </w:rPr>
                    <w:t>液体胶、二甲苯、固化剂</w:t>
                  </w:r>
                  <w:r>
                    <w:rPr>
                      <w:rFonts w:hint="eastAsia"/>
                      <w:sz w:val="21"/>
                      <w:szCs w:val="21"/>
                    </w:rPr>
                    <w:t>，建筑面积40m</w:t>
                  </w:r>
                  <w:r>
                    <w:rPr>
                      <w:rFonts w:hint="eastAsia"/>
                      <w:sz w:val="21"/>
                      <w:szCs w:val="21"/>
                      <w:vertAlign w:val="superscript"/>
                    </w:rPr>
                    <w:t>2</w:t>
                  </w:r>
                </w:p>
              </w:tc>
              <w:tc>
                <w:tcPr>
                  <w:tcW w:w="269" w:type="pct"/>
                  <w:vMerge w:val="restart"/>
                  <w:vAlign w:val="center"/>
                </w:tcPr>
                <w:p w14:paraId="64E0BFFC">
                  <w:pPr>
                    <w:pStyle w:val="11"/>
                    <w:spacing w:line="240" w:lineRule="auto"/>
                    <w:ind w:firstLine="0" w:firstLineChars="0"/>
                    <w:jc w:val="center"/>
                    <w:rPr>
                      <w:sz w:val="21"/>
                      <w:szCs w:val="21"/>
                    </w:rPr>
                  </w:pPr>
                  <w:r>
                    <w:rPr>
                      <w:rFonts w:hint="eastAsia"/>
                      <w:sz w:val="21"/>
                      <w:szCs w:val="21"/>
                    </w:rPr>
                    <w:t>新建</w:t>
                  </w:r>
                </w:p>
              </w:tc>
            </w:tr>
            <w:tr w14:paraId="6C50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4" w:type="pct"/>
                  <w:vMerge w:val="continue"/>
                  <w:vAlign w:val="center"/>
                </w:tcPr>
                <w:p w14:paraId="248D2D63">
                  <w:pPr>
                    <w:pStyle w:val="11"/>
                    <w:spacing w:line="240" w:lineRule="auto"/>
                    <w:ind w:firstLine="0" w:firstLineChars="0"/>
                    <w:jc w:val="center"/>
                  </w:pPr>
                </w:p>
              </w:tc>
              <w:tc>
                <w:tcPr>
                  <w:tcW w:w="799" w:type="pct"/>
                  <w:vAlign w:val="center"/>
                </w:tcPr>
                <w:p w14:paraId="5712E968">
                  <w:pPr>
                    <w:pStyle w:val="11"/>
                    <w:spacing w:line="240" w:lineRule="auto"/>
                    <w:ind w:firstLine="0" w:firstLineChars="0"/>
                    <w:jc w:val="center"/>
                    <w:rPr>
                      <w:sz w:val="21"/>
                      <w:szCs w:val="21"/>
                    </w:rPr>
                  </w:pPr>
                  <w:ins w:id="356" w:author="几梦回真" w:date="2025-09-23T15:12:00Z">
                    <w:r>
                      <w:rPr>
                        <w:rFonts w:hint="eastAsia"/>
                        <w:sz w:val="21"/>
                        <w:szCs w:val="21"/>
                      </w:rPr>
                      <w:t>成品仓库</w:t>
                    </w:r>
                  </w:ins>
                </w:p>
              </w:tc>
              <w:tc>
                <w:tcPr>
                  <w:tcW w:w="3676" w:type="pct"/>
                  <w:vAlign w:val="center"/>
                </w:tcPr>
                <w:p w14:paraId="0B912EB3">
                  <w:pPr>
                    <w:pStyle w:val="11"/>
                    <w:spacing w:line="240" w:lineRule="auto"/>
                    <w:ind w:firstLine="0" w:firstLineChars="0"/>
                    <w:jc w:val="center"/>
                    <w:rPr>
                      <w:sz w:val="21"/>
                      <w:szCs w:val="21"/>
                    </w:rPr>
                  </w:pPr>
                  <w:ins w:id="357" w:author="几梦回真" w:date="2025-09-23T15:12:00Z">
                    <w:r>
                      <w:rPr>
                        <w:rFonts w:hint="eastAsia"/>
                        <w:sz w:val="21"/>
                        <w:szCs w:val="21"/>
                      </w:rPr>
                      <w:t>位于厂房1F，主要用于储存产品，建筑面积40m</w:t>
                    </w:r>
                  </w:ins>
                  <w:ins w:id="358" w:author="几梦回真" w:date="2025-09-23T15:12:00Z">
                    <w:r>
                      <w:rPr>
                        <w:rFonts w:hint="eastAsia"/>
                        <w:sz w:val="21"/>
                        <w:szCs w:val="21"/>
                        <w:vertAlign w:val="superscript"/>
                      </w:rPr>
                      <w:t>2</w:t>
                    </w:r>
                  </w:ins>
                </w:p>
              </w:tc>
              <w:tc>
                <w:tcPr>
                  <w:tcW w:w="269" w:type="pct"/>
                  <w:vMerge w:val="continue"/>
                  <w:vAlign w:val="center"/>
                </w:tcPr>
                <w:p w14:paraId="5BB93C6D">
                  <w:pPr>
                    <w:pStyle w:val="11"/>
                    <w:spacing w:line="240" w:lineRule="auto"/>
                    <w:ind w:firstLine="0" w:firstLineChars="0"/>
                    <w:jc w:val="center"/>
                    <w:rPr>
                      <w:sz w:val="21"/>
                      <w:szCs w:val="21"/>
                    </w:rPr>
                  </w:pPr>
                </w:p>
              </w:tc>
            </w:tr>
            <w:tr w14:paraId="6203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vMerge w:val="restart"/>
                  <w:vAlign w:val="center"/>
                </w:tcPr>
                <w:p w14:paraId="56E8E144">
                  <w:pPr>
                    <w:pStyle w:val="11"/>
                    <w:spacing w:line="240" w:lineRule="auto"/>
                    <w:ind w:firstLine="0" w:firstLineChars="0"/>
                    <w:jc w:val="center"/>
                    <w:rPr>
                      <w:sz w:val="21"/>
                      <w:szCs w:val="21"/>
                    </w:rPr>
                  </w:pPr>
                  <w:r>
                    <w:rPr>
                      <w:rFonts w:hint="eastAsia"/>
                      <w:sz w:val="21"/>
                      <w:szCs w:val="21"/>
                    </w:rPr>
                    <w:t>辅助工程</w:t>
                  </w:r>
                </w:p>
              </w:tc>
              <w:tc>
                <w:tcPr>
                  <w:tcW w:w="799" w:type="pct"/>
                  <w:vAlign w:val="center"/>
                </w:tcPr>
                <w:p w14:paraId="3F16E1EB">
                  <w:pPr>
                    <w:pStyle w:val="11"/>
                    <w:spacing w:line="240" w:lineRule="auto"/>
                    <w:ind w:firstLine="0" w:firstLineChars="0"/>
                    <w:jc w:val="center"/>
                    <w:rPr>
                      <w:sz w:val="21"/>
                      <w:szCs w:val="21"/>
                    </w:rPr>
                  </w:pPr>
                  <w:r>
                    <w:rPr>
                      <w:rFonts w:hint="eastAsia"/>
                      <w:sz w:val="21"/>
                      <w:szCs w:val="21"/>
                    </w:rPr>
                    <w:t>门卫室</w:t>
                  </w:r>
                </w:p>
              </w:tc>
              <w:tc>
                <w:tcPr>
                  <w:tcW w:w="3676" w:type="pct"/>
                  <w:vAlign w:val="center"/>
                </w:tcPr>
                <w:p w14:paraId="6BE5C3A5">
                  <w:pPr>
                    <w:pStyle w:val="11"/>
                    <w:spacing w:line="240" w:lineRule="auto"/>
                    <w:ind w:firstLine="0" w:firstLineChars="0"/>
                    <w:jc w:val="center"/>
                    <w:rPr>
                      <w:sz w:val="21"/>
                      <w:szCs w:val="21"/>
                    </w:rPr>
                  </w:pPr>
                  <w:r>
                    <w:rPr>
                      <w:rFonts w:hint="eastAsia"/>
                      <w:sz w:val="21"/>
                      <w:szCs w:val="21"/>
                    </w:rPr>
                    <w:t>占地面积38.64</w:t>
                  </w:r>
                  <w:r>
                    <w:rPr>
                      <w:sz w:val="21"/>
                      <w:szCs w:val="21"/>
                    </w:rPr>
                    <w:t>m</w:t>
                  </w:r>
                  <w:r>
                    <w:rPr>
                      <w:sz w:val="21"/>
                      <w:szCs w:val="21"/>
                      <w:vertAlign w:val="superscript"/>
                    </w:rPr>
                    <w:t>2</w:t>
                  </w:r>
                  <w:r>
                    <w:rPr>
                      <w:rFonts w:hint="eastAsia"/>
                      <w:sz w:val="21"/>
                      <w:szCs w:val="21"/>
                    </w:rPr>
                    <w:t>，一</w:t>
                  </w:r>
                  <w:r>
                    <w:rPr>
                      <w:sz w:val="21"/>
                      <w:szCs w:val="21"/>
                    </w:rPr>
                    <w:t>层，</w:t>
                  </w:r>
                  <w:r>
                    <w:rPr>
                      <w:rFonts w:hint="eastAsia"/>
                      <w:sz w:val="21"/>
                      <w:szCs w:val="21"/>
                    </w:rPr>
                    <w:t>高度为3.84m，</w:t>
                  </w:r>
                  <w:r>
                    <w:rPr>
                      <w:sz w:val="21"/>
                      <w:szCs w:val="21"/>
                    </w:rPr>
                    <w:t>建筑面积</w:t>
                  </w:r>
                  <w:r>
                    <w:rPr>
                      <w:rFonts w:hint="eastAsia"/>
                      <w:sz w:val="21"/>
                      <w:szCs w:val="21"/>
                    </w:rPr>
                    <w:t>38.64</w:t>
                  </w:r>
                  <w:r>
                    <w:rPr>
                      <w:sz w:val="21"/>
                      <w:szCs w:val="21"/>
                    </w:rPr>
                    <w:t>m</w:t>
                  </w:r>
                  <w:r>
                    <w:rPr>
                      <w:sz w:val="21"/>
                      <w:szCs w:val="21"/>
                      <w:vertAlign w:val="superscript"/>
                    </w:rPr>
                    <w:t>2</w:t>
                  </w:r>
                </w:p>
              </w:tc>
              <w:tc>
                <w:tcPr>
                  <w:tcW w:w="269" w:type="pct"/>
                  <w:vAlign w:val="center"/>
                </w:tcPr>
                <w:p w14:paraId="688F7186">
                  <w:pPr>
                    <w:pStyle w:val="11"/>
                    <w:spacing w:line="240" w:lineRule="auto"/>
                    <w:ind w:firstLine="0" w:firstLineChars="0"/>
                    <w:jc w:val="center"/>
                    <w:rPr>
                      <w:sz w:val="21"/>
                      <w:szCs w:val="21"/>
                    </w:rPr>
                  </w:pPr>
                  <w:r>
                    <w:rPr>
                      <w:rFonts w:hint="eastAsia"/>
                      <w:sz w:val="21"/>
                      <w:szCs w:val="21"/>
                    </w:rPr>
                    <w:t>新建</w:t>
                  </w:r>
                </w:p>
              </w:tc>
            </w:tr>
            <w:tr w14:paraId="5030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vMerge w:val="continue"/>
                  <w:vAlign w:val="center"/>
                </w:tcPr>
                <w:p w14:paraId="284125F0">
                  <w:pPr>
                    <w:pStyle w:val="11"/>
                    <w:spacing w:line="240" w:lineRule="auto"/>
                    <w:ind w:firstLine="0" w:firstLineChars="0"/>
                    <w:jc w:val="center"/>
                    <w:rPr>
                      <w:sz w:val="21"/>
                      <w:szCs w:val="21"/>
                    </w:rPr>
                  </w:pPr>
                </w:p>
              </w:tc>
              <w:tc>
                <w:tcPr>
                  <w:tcW w:w="799" w:type="pct"/>
                  <w:vAlign w:val="center"/>
                </w:tcPr>
                <w:p w14:paraId="66592DA5">
                  <w:pPr>
                    <w:pStyle w:val="11"/>
                    <w:spacing w:line="240" w:lineRule="auto"/>
                    <w:ind w:firstLine="0" w:firstLineChars="0"/>
                    <w:jc w:val="center"/>
                    <w:rPr>
                      <w:sz w:val="21"/>
                      <w:szCs w:val="21"/>
                    </w:rPr>
                  </w:pPr>
                  <w:r>
                    <w:rPr>
                      <w:rFonts w:hint="eastAsia"/>
                      <w:sz w:val="21"/>
                      <w:szCs w:val="21"/>
                    </w:rPr>
                    <w:t>办公室</w:t>
                  </w:r>
                </w:p>
              </w:tc>
              <w:tc>
                <w:tcPr>
                  <w:tcW w:w="3676" w:type="pct"/>
                  <w:vAlign w:val="center"/>
                </w:tcPr>
                <w:p w14:paraId="0638FB65">
                  <w:pPr>
                    <w:pStyle w:val="11"/>
                    <w:spacing w:line="240" w:lineRule="auto"/>
                    <w:ind w:firstLine="0" w:firstLineChars="0"/>
                    <w:jc w:val="center"/>
                    <w:rPr>
                      <w:sz w:val="21"/>
                      <w:szCs w:val="21"/>
                    </w:rPr>
                  </w:pPr>
                  <w:r>
                    <w:rPr>
                      <w:rFonts w:hint="eastAsia"/>
                      <w:sz w:val="21"/>
                      <w:szCs w:val="21"/>
                    </w:rPr>
                    <w:t>位于厂房1F，主要用于办公，建筑面积100m</w:t>
                  </w:r>
                  <w:r>
                    <w:rPr>
                      <w:rFonts w:hint="eastAsia"/>
                      <w:sz w:val="21"/>
                      <w:szCs w:val="21"/>
                      <w:vertAlign w:val="superscript"/>
                    </w:rPr>
                    <w:t>2</w:t>
                  </w:r>
                </w:p>
              </w:tc>
              <w:tc>
                <w:tcPr>
                  <w:tcW w:w="269" w:type="pct"/>
                  <w:vAlign w:val="center"/>
                </w:tcPr>
                <w:p w14:paraId="53110D1C">
                  <w:pPr>
                    <w:pStyle w:val="11"/>
                    <w:spacing w:line="240" w:lineRule="auto"/>
                    <w:ind w:firstLine="0" w:firstLineChars="0"/>
                    <w:jc w:val="center"/>
                    <w:rPr>
                      <w:sz w:val="21"/>
                      <w:szCs w:val="21"/>
                    </w:rPr>
                  </w:pPr>
                  <w:r>
                    <w:rPr>
                      <w:rFonts w:hint="eastAsia"/>
                      <w:sz w:val="21"/>
                      <w:szCs w:val="21"/>
                    </w:rPr>
                    <w:t>新建</w:t>
                  </w:r>
                </w:p>
              </w:tc>
            </w:tr>
            <w:tr w14:paraId="632A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vMerge w:val="continue"/>
                  <w:vAlign w:val="center"/>
                </w:tcPr>
                <w:p w14:paraId="7A3F330B">
                  <w:pPr>
                    <w:pStyle w:val="11"/>
                    <w:spacing w:line="240" w:lineRule="auto"/>
                    <w:ind w:firstLine="0" w:firstLineChars="0"/>
                    <w:jc w:val="center"/>
                    <w:rPr>
                      <w:sz w:val="21"/>
                      <w:szCs w:val="21"/>
                    </w:rPr>
                  </w:pPr>
                </w:p>
              </w:tc>
              <w:tc>
                <w:tcPr>
                  <w:tcW w:w="799" w:type="pct"/>
                  <w:vAlign w:val="center"/>
                </w:tcPr>
                <w:p w14:paraId="659622EE">
                  <w:pPr>
                    <w:pStyle w:val="11"/>
                    <w:spacing w:line="240" w:lineRule="auto"/>
                    <w:ind w:firstLine="0" w:firstLineChars="0"/>
                    <w:jc w:val="center"/>
                    <w:rPr>
                      <w:sz w:val="21"/>
                      <w:szCs w:val="21"/>
                    </w:rPr>
                  </w:pPr>
                  <w:r>
                    <w:rPr>
                      <w:rFonts w:hint="eastAsia"/>
                      <w:sz w:val="21"/>
                      <w:szCs w:val="21"/>
                    </w:rPr>
                    <w:t>食堂</w:t>
                  </w:r>
                </w:p>
              </w:tc>
              <w:tc>
                <w:tcPr>
                  <w:tcW w:w="3676" w:type="pct"/>
                  <w:vAlign w:val="center"/>
                </w:tcPr>
                <w:p w14:paraId="4BC70111">
                  <w:pPr>
                    <w:pStyle w:val="11"/>
                    <w:spacing w:line="240" w:lineRule="auto"/>
                    <w:ind w:firstLine="0" w:firstLineChars="0"/>
                    <w:jc w:val="center"/>
                    <w:rPr>
                      <w:sz w:val="21"/>
                      <w:szCs w:val="21"/>
                    </w:rPr>
                  </w:pPr>
                  <w:r>
                    <w:rPr>
                      <w:rFonts w:hint="eastAsia"/>
                      <w:sz w:val="21"/>
                      <w:szCs w:val="21"/>
                    </w:rPr>
                    <w:t>占地面积100</w:t>
                  </w:r>
                  <w:r>
                    <w:rPr>
                      <w:sz w:val="21"/>
                      <w:szCs w:val="21"/>
                    </w:rPr>
                    <w:t>m</w:t>
                  </w:r>
                  <w:r>
                    <w:rPr>
                      <w:sz w:val="21"/>
                      <w:szCs w:val="21"/>
                      <w:vertAlign w:val="superscript"/>
                    </w:rPr>
                    <w:t>2</w:t>
                  </w:r>
                </w:p>
              </w:tc>
              <w:tc>
                <w:tcPr>
                  <w:tcW w:w="269" w:type="pct"/>
                  <w:vAlign w:val="center"/>
                </w:tcPr>
                <w:p w14:paraId="2C80C5A4">
                  <w:pPr>
                    <w:pStyle w:val="11"/>
                    <w:spacing w:line="240" w:lineRule="auto"/>
                    <w:ind w:firstLine="0" w:firstLineChars="0"/>
                    <w:jc w:val="center"/>
                    <w:rPr>
                      <w:sz w:val="21"/>
                      <w:szCs w:val="21"/>
                    </w:rPr>
                  </w:pPr>
                  <w:r>
                    <w:rPr>
                      <w:rFonts w:hint="eastAsia"/>
                      <w:sz w:val="21"/>
                      <w:szCs w:val="21"/>
                    </w:rPr>
                    <w:t>新建</w:t>
                  </w:r>
                </w:p>
              </w:tc>
            </w:tr>
            <w:tr w14:paraId="660A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vMerge w:val="restart"/>
                  <w:vAlign w:val="center"/>
                </w:tcPr>
                <w:p w14:paraId="7E84192F">
                  <w:pPr>
                    <w:pStyle w:val="11"/>
                    <w:spacing w:line="240" w:lineRule="auto"/>
                    <w:ind w:firstLine="0" w:firstLineChars="0"/>
                    <w:jc w:val="center"/>
                    <w:rPr>
                      <w:color w:val="FF0000"/>
                      <w:sz w:val="21"/>
                      <w:szCs w:val="21"/>
                    </w:rPr>
                  </w:pPr>
                  <w:r>
                    <w:rPr>
                      <w:sz w:val="21"/>
                      <w:szCs w:val="21"/>
                    </w:rPr>
                    <w:t>公用工程</w:t>
                  </w:r>
                </w:p>
              </w:tc>
              <w:tc>
                <w:tcPr>
                  <w:tcW w:w="799" w:type="pct"/>
                  <w:vAlign w:val="center"/>
                </w:tcPr>
                <w:p w14:paraId="2CC721C7">
                  <w:pPr>
                    <w:pStyle w:val="11"/>
                    <w:spacing w:line="240" w:lineRule="auto"/>
                    <w:ind w:firstLine="0" w:firstLineChars="0"/>
                    <w:jc w:val="center"/>
                    <w:rPr>
                      <w:sz w:val="21"/>
                      <w:szCs w:val="21"/>
                    </w:rPr>
                  </w:pPr>
                  <w:r>
                    <w:rPr>
                      <w:sz w:val="21"/>
                      <w:szCs w:val="21"/>
                    </w:rPr>
                    <w:t>供电</w:t>
                  </w:r>
                </w:p>
              </w:tc>
              <w:tc>
                <w:tcPr>
                  <w:tcW w:w="3676" w:type="pct"/>
                  <w:vAlign w:val="center"/>
                </w:tcPr>
                <w:p w14:paraId="6E6792F3">
                  <w:pPr>
                    <w:pStyle w:val="11"/>
                    <w:spacing w:line="240" w:lineRule="auto"/>
                    <w:ind w:firstLine="0" w:firstLineChars="0"/>
                    <w:jc w:val="center"/>
                    <w:rPr>
                      <w:sz w:val="21"/>
                      <w:szCs w:val="21"/>
                    </w:rPr>
                  </w:pPr>
                  <w:r>
                    <w:rPr>
                      <w:sz w:val="21"/>
                      <w:szCs w:val="21"/>
                    </w:rPr>
                    <w:t>主要由市政电网供应，年用电量约</w:t>
                  </w:r>
                  <w:r>
                    <w:rPr>
                      <w:rFonts w:hint="eastAsia"/>
                      <w:sz w:val="21"/>
                      <w:szCs w:val="21"/>
                    </w:rPr>
                    <w:t>100</w:t>
                  </w:r>
                  <w:r>
                    <w:rPr>
                      <w:sz w:val="21"/>
                      <w:szCs w:val="21"/>
                    </w:rPr>
                    <w:t>万kw/a。</w:t>
                  </w:r>
                </w:p>
              </w:tc>
              <w:tc>
                <w:tcPr>
                  <w:tcW w:w="269" w:type="pct"/>
                  <w:vAlign w:val="center"/>
                </w:tcPr>
                <w:p w14:paraId="167D754F">
                  <w:pPr>
                    <w:pStyle w:val="11"/>
                    <w:spacing w:line="240" w:lineRule="auto"/>
                    <w:ind w:firstLine="0" w:firstLineChars="0"/>
                    <w:jc w:val="center"/>
                    <w:rPr>
                      <w:sz w:val="21"/>
                      <w:szCs w:val="21"/>
                    </w:rPr>
                  </w:pPr>
                  <w:r>
                    <w:rPr>
                      <w:rFonts w:hint="eastAsia"/>
                      <w:sz w:val="21"/>
                      <w:szCs w:val="21"/>
                    </w:rPr>
                    <w:t>/</w:t>
                  </w:r>
                </w:p>
              </w:tc>
            </w:tr>
            <w:tr w14:paraId="2F4F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vMerge w:val="continue"/>
                  <w:vAlign w:val="center"/>
                </w:tcPr>
                <w:p w14:paraId="29251CFD">
                  <w:pPr>
                    <w:pStyle w:val="11"/>
                    <w:spacing w:line="240" w:lineRule="auto"/>
                    <w:ind w:firstLine="0" w:firstLineChars="0"/>
                    <w:jc w:val="center"/>
                    <w:rPr>
                      <w:color w:val="FF0000"/>
                      <w:sz w:val="21"/>
                      <w:szCs w:val="21"/>
                    </w:rPr>
                  </w:pPr>
                </w:p>
              </w:tc>
              <w:tc>
                <w:tcPr>
                  <w:tcW w:w="799" w:type="pct"/>
                  <w:vAlign w:val="center"/>
                </w:tcPr>
                <w:p w14:paraId="0FD5E004">
                  <w:pPr>
                    <w:pStyle w:val="11"/>
                    <w:spacing w:line="240" w:lineRule="auto"/>
                    <w:ind w:firstLine="0" w:firstLineChars="0"/>
                    <w:jc w:val="center"/>
                    <w:rPr>
                      <w:sz w:val="21"/>
                      <w:szCs w:val="21"/>
                    </w:rPr>
                  </w:pPr>
                  <w:r>
                    <w:rPr>
                      <w:sz w:val="21"/>
                      <w:szCs w:val="21"/>
                    </w:rPr>
                    <w:t>供水</w:t>
                  </w:r>
                </w:p>
              </w:tc>
              <w:tc>
                <w:tcPr>
                  <w:tcW w:w="3676" w:type="pct"/>
                  <w:vAlign w:val="center"/>
                </w:tcPr>
                <w:p w14:paraId="1AFFC595">
                  <w:pPr>
                    <w:pStyle w:val="11"/>
                    <w:spacing w:line="240" w:lineRule="auto"/>
                    <w:ind w:firstLine="0" w:firstLineChars="0"/>
                    <w:jc w:val="center"/>
                    <w:rPr>
                      <w:sz w:val="21"/>
                      <w:szCs w:val="21"/>
                    </w:rPr>
                  </w:pPr>
                  <w:r>
                    <w:rPr>
                      <w:sz w:val="21"/>
                      <w:szCs w:val="21"/>
                    </w:rPr>
                    <w:t>主要由市政自来水管网供应，用水量</w:t>
                  </w:r>
                  <w:r>
                    <w:rPr>
                      <w:rFonts w:hint="eastAsia"/>
                      <w:sz w:val="21"/>
                      <w:szCs w:val="21"/>
                    </w:rPr>
                    <w:t>4.75</w:t>
                  </w:r>
                  <w:r>
                    <w:rPr>
                      <w:sz w:val="21"/>
                      <w:szCs w:val="21"/>
                    </w:rPr>
                    <w:t>m</w:t>
                  </w:r>
                  <w:r>
                    <w:rPr>
                      <w:sz w:val="21"/>
                      <w:szCs w:val="21"/>
                      <w:vertAlign w:val="superscript"/>
                    </w:rPr>
                    <w:t>3</w:t>
                  </w:r>
                  <w:r>
                    <w:rPr>
                      <w:sz w:val="21"/>
                      <w:szCs w:val="21"/>
                    </w:rPr>
                    <w:t>/d。</w:t>
                  </w:r>
                </w:p>
              </w:tc>
              <w:tc>
                <w:tcPr>
                  <w:tcW w:w="269" w:type="pct"/>
                  <w:vAlign w:val="center"/>
                </w:tcPr>
                <w:p w14:paraId="614BAD95">
                  <w:pPr>
                    <w:pStyle w:val="11"/>
                    <w:spacing w:line="240" w:lineRule="auto"/>
                    <w:ind w:firstLine="0" w:firstLineChars="0"/>
                    <w:jc w:val="center"/>
                    <w:rPr>
                      <w:sz w:val="21"/>
                      <w:szCs w:val="21"/>
                    </w:rPr>
                  </w:pPr>
                  <w:r>
                    <w:rPr>
                      <w:rFonts w:hint="eastAsia"/>
                      <w:sz w:val="21"/>
                      <w:szCs w:val="21"/>
                    </w:rPr>
                    <w:t>/</w:t>
                  </w:r>
                </w:p>
              </w:tc>
            </w:tr>
            <w:tr w14:paraId="036E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vMerge w:val="continue"/>
                  <w:vAlign w:val="center"/>
                </w:tcPr>
                <w:p w14:paraId="09829EF6">
                  <w:pPr>
                    <w:pStyle w:val="11"/>
                    <w:spacing w:line="240" w:lineRule="auto"/>
                    <w:ind w:firstLine="0" w:firstLineChars="0"/>
                    <w:jc w:val="center"/>
                    <w:rPr>
                      <w:color w:val="FF0000"/>
                      <w:sz w:val="21"/>
                      <w:szCs w:val="21"/>
                    </w:rPr>
                  </w:pPr>
                </w:p>
              </w:tc>
              <w:tc>
                <w:tcPr>
                  <w:tcW w:w="799" w:type="pct"/>
                  <w:vAlign w:val="center"/>
                </w:tcPr>
                <w:p w14:paraId="73190766">
                  <w:pPr>
                    <w:pStyle w:val="11"/>
                    <w:spacing w:line="240" w:lineRule="auto"/>
                    <w:ind w:firstLine="0" w:firstLineChars="0"/>
                    <w:jc w:val="center"/>
                    <w:rPr>
                      <w:sz w:val="21"/>
                      <w:szCs w:val="21"/>
                    </w:rPr>
                  </w:pPr>
                  <w:r>
                    <w:rPr>
                      <w:sz w:val="21"/>
                      <w:szCs w:val="21"/>
                    </w:rPr>
                    <w:t>排水</w:t>
                  </w:r>
                </w:p>
              </w:tc>
              <w:tc>
                <w:tcPr>
                  <w:tcW w:w="3676" w:type="pct"/>
                  <w:vAlign w:val="center"/>
                </w:tcPr>
                <w:p w14:paraId="223DD190">
                  <w:pPr>
                    <w:pStyle w:val="11"/>
                    <w:spacing w:line="240" w:lineRule="auto"/>
                    <w:ind w:firstLine="0" w:firstLineChars="0"/>
                    <w:jc w:val="center"/>
                    <w:rPr>
                      <w:sz w:val="21"/>
                      <w:szCs w:val="21"/>
                    </w:rPr>
                  </w:pPr>
                  <w:r>
                    <w:rPr>
                      <w:sz w:val="21"/>
                      <w:szCs w:val="21"/>
                    </w:rPr>
                    <w:t>实施雨污分流排水制，厂区雨水通过雨水系统收集，排入市政雨水管网；生活污水经</w:t>
                  </w:r>
                  <w:ins w:id="359" w:author="a接w" w:date="2025-09-18T16:26:00Z">
                    <w:r>
                      <w:rPr>
                        <w:rFonts w:hint="eastAsia"/>
                        <w:sz w:val="21"/>
                        <w:szCs w:val="21"/>
                      </w:rPr>
                      <w:t>隔油池+</w:t>
                    </w:r>
                  </w:ins>
                  <w:r>
                    <w:rPr>
                      <w:sz w:val="21"/>
                      <w:szCs w:val="21"/>
                    </w:rPr>
                    <w:t>化粪池预处理后，排入</w:t>
                  </w:r>
                  <w:r>
                    <w:rPr>
                      <w:rFonts w:hint="eastAsia"/>
                      <w:sz w:val="21"/>
                      <w:szCs w:val="21"/>
                    </w:rPr>
                    <w:t>园区</w:t>
                  </w:r>
                  <w:r>
                    <w:rPr>
                      <w:sz w:val="21"/>
                      <w:szCs w:val="21"/>
                    </w:rPr>
                    <w:t>污水管网，进入蛟滩污水处理厂处理处理。</w:t>
                  </w:r>
                </w:p>
              </w:tc>
              <w:tc>
                <w:tcPr>
                  <w:tcW w:w="269" w:type="pct"/>
                  <w:vAlign w:val="center"/>
                </w:tcPr>
                <w:p w14:paraId="389D3E61">
                  <w:pPr>
                    <w:pStyle w:val="11"/>
                    <w:spacing w:line="240" w:lineRule="auto"/>
                    <w:ind w:firstLine="0" w:firstLineChars="0"/>
                    <w:jc w:val="center"/>
                    <w:rPr>
                      <w:sz w:val="21"/>
                      <w:szCs w:val="21"/>
                    </w:rPr>
                  </w:pPr>
                  <w:r>
                    <w:rPr>
                      <w:rFonts w:hint="eastAsia"/>
                      <w:sz w:val="21"/>
                      <w:szCs w:val="21"/>
                    </w:rPr>
                    <w:t>/</w:t>
                  </w:r>
                </w:p>
              </w:tc>
            </w:tr>
            <w:tr w14:paraId="5D63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vMerge w:val="restart"/>
                  <w:vAlign w:val="center"/>
                </w:tcPr>
                <w:p w14:paraId="5127137B">
                  <w:pPr>
                    <w:pStyle w:val="11"/>
                    <w:spacing w:line="240" w:lineRule="auto"/>
                    <w:ind w:firstLine="0" w:firstLineChars="0"/>
                    <w:jc w:val="center"/>
                    <w:rPr>
                      <w:sz w:val="21"/>
                      <w:szCs w:val="21"/>
                    </w:rPr>
                  </w:pPr>
                  <w:r>
                    <w:rPr>
                      <w:sz w:val="21"/>
                      <w:szCs w:val="21"/>
                    </w:rPr>
                    <w:t>环保工程</w:t>
                  </w:r>
                </w:p>
              </w:tc>
              <w:tc>
                <w:tcPr>
                  <w:tcW w:w="799" w:type="pct"/>
                  <w:vAlign w:val="center"/>
                </w:tcPr>
                <w:p w14:paraId="63232D7F">
                  <w:pPr>
                    <w:pStyle w:val="11"/>
                    <w:spacing w:line="240" w:lineRule="auto"/>
                    <w:ind w:firstLine="0" w:firstLineChars="0"/>
                    <w:jc w:val="center"/>
                    <w:rPr>
                      <w:sz w:val="21"/>
                      <w:szCs w:val="21"/>
                    </w:rPr>
                  </w:pPr>
                  <w:r>
                    <w:rPr>
                      <w:sz w:val="21"/>
                      <w:szCs w:val="21"/>
                    </w:rPr>
                    <w:t>废气治理设施</w:t>
                  </w:r>
                </w:p>
              </w:tc>
              <w:tc>
                <w:tcPr>
                  <w:tcW w:w="3676" w:type="pct"/>
                  <w:vAlign w:val="center"/>
                </w:tcPr>
                <w:p w14:paraId="57955CD8">
                  <w:pPr>
                    <w:pStyle w:val="11"/>
                    <w:spacing w:line="240" w:lineRule="auto"/>
                    <w:ind w:firstLine="0" w:firstLineChars="0"/>
                    <w:jc w:val="center"/>
                    <w:rPr>
                      <w:sz w:val="21"/>
                      <w:szCs w:val="21"/>
                    </w:rPr>
                  </w:pPr>
                  <w:r>
                    <w:rPr>
                      <w:sz w:val="21"/>
                      <w:szCs w:val="21"/>
                    </w:rPr>
                    <w:t>项目产生的废气污染物主要为</w:t>
                  </w:r>
                  <w:r>
                    <w:rPr>
                      <w:rFonts w:hint="eastAsia"/>
                      <w:sz w:val="21"/>
                      <w:szCs w:val="21"/>
                    </w:rPr>
                    <w:t>颗粒物、二甲苯、</w:t>
                  </w:r>
                  <w:r>
                    <w:rPr>
                      <w:sz w:val="21"/>
                      <w:szCs w:val="21"/>
                    </w:rPr>
                    <w:t>非甲烷总烃，</w:t>
                  </w:r>
                  <w:r>
                    <w:rPr>
                      <w:rFonts w:hint="eastAsia"/>
                      <w:sz w:val="21"/>
                      <w:szCs w:val="21"/>
                    </w:rPr>
                    <w:t>颗粒物经过布袋除尘器处理后</w:t>
                  </w:r>
                  <w:r>
                    <w:rPr>
                      <w:sz w:val="21"/>
                      <w:szCs w:val="21"/>
                    </w:rPr>
                    <w:t>由</w:t>
                  </w:r>
                  <w:r>
                    <w:rPr>
                      <w:rFonts w:hint="eastAsia"/>
                      <w:sz w:val="21"/>
                      <w:szCs w:val="21"/>
                    </w:rPr>
                    <w:t>23mDA001</w:t>
                  </w:r>
                  <w:r>
                    <w:rPr>
                      <w:sz w:val="21"/>
                      <w:szCs w:val="21"/>
                    </w:rPr>
                    <w:t>排气筒排放</w:t>
                  </w:r>
                  <w:r>
                    <w:rPr>
                      <w:rFonts w:hint="eastAsia"/>
                      <w:sz w:val="21"/>
                      <w:szCs w:val="21"/>
                    </w:rPr>
                    <w:t>，二甲苯、</w:t>
                  </w:r>
                  <w:r>
                    <w:rPr>
                      <w:sz w:val="21"/>
                      <w:szCs w:val="21"/>
                    </w:rPr>
                    <w:t>非甲烷总烃经两级活性炭吸附装置处理后由</w:t>
                  </w:r>
                  <w:r>
                    <w:rPr>
                      <w:rFonts w:hint="eastAsia"/>
                      <w:sz w:val="21"/>
                      <w:szCs w:val="21"/>
                    </w:rPr>
                    <w:t>23mDA001</w:t>
                  </w:r>
                  <w:r>
                    <w:rPr>
                      <w:sz w:val="21"/>
                      <w:szCs w:val="21"/>
                    </w:rPr>
                    <w:t>排气筒排放，符合</w:t>
                  </w:r>
                  <w:ins w:id="360" w:author="a接w" w:date="2025-09-19T10:48:00Z">
                    <w:r>
                      <w:rPr>
                        <w:rFonts w:hint="eastAsia"/>
                        <w:sz w:val="21"/>
                        <w:szCs w:val="21"/>
                      </w:rPr>
                      <w:t>《玻璃工业大气污染物排放标准》(GB26453-2022)</w:t>
                    </w:r>
                  </w:ins>
                  <w:r>
                    <w:rPr>
                      <w:sz w:val="21"/>
                      <w:szCs w:val="21"/>
                    </w:rPr>
                    <w:t>；未被收集的</w:t>
                  </w:r>
                  <w:r>
                    <w:rPr>
                      <w:rFonts w:hint="eastAsia"/>
                      <w:sz w:val="21"/>
                      <w:szCs w:val="21"/>
                    </w:rPr>
                    <w:t>颗粒物、二甲苯、</w:t>
                  </w:r>
                  <w:r>
                    <w:rPr>
                      <w:sz w:val="21"/>
                      <w:szCs w:val="21"/>
                    </w:rPr>
                    <w:t>非甲烷总</w:t>
                  </w:r>
                  <w:r>
                    <w:rPr>
                      <w:rFonts w:hint="eastAsia"/>
                      <w:sz w:val="21"/>
                      <w:szCs w:val="21"/>
                    </w:rPr>
                    <w:t>烃</w:t>
                  </w:r>
                  <w:r>
                    <w:rPr>
                      <w:sz w:val="21"/>
                      <w:szCs w:val="21"/>
                    </w:rPr>
                    <w:t>无组织排放执行</w:t>
                  </w:r>
                  <w:ins w:id="361" w:author="a接w" w:date="2025-09-19T10:48:00Z">
                    <w:r>
                      <w:rPr>
                        <w:rFonts w:hint="eastAsia"/>
                        <w:sz w:val="21"/>
                        <w:szCs w:val="21"/>
                      </w:rPr>
                      <w:t>《</w:t>
                    </w:r>
                  </w:ins>
                  <w:r>
                    <w:rPr>
                      <w:rFonts w:hint="eastAsia"/>
                      <w:sz w:val="21"/>
                      <w:szCs w:val="21"/>
                    </w:rPr>
                    <w:t>大气污染物综合排放标准</w:t>
                  </w:r>
                  <w:ins w:id="362" w:author="a接w" w:date="2025-09-19T10:48:00Z">
                    <w:r>
                      <w:rPr>
                        <w:rFonts w:hint="eastAsia"/>
                        <w:sz w:val="21"/>
                        <w:szCs w:val="21"/>
                      </w:rPr>
                      <w:t>》(</w:t>
                    </w:r>
                  </w:ins>
                  <w:r>
                    <w:rPr>
                      <w:rFonts w:hint="eastAsia"/>
                      <w:sz w:val="21"/>
                      <w:szCs w:val="21"/>
                    </w:rPr>
                    <w:t>GB 16297-1996</w:t>
                  </w:r>
                  <w:ins w:id="363" w:author="a接w" w:date="2025-09-19T10:48:00Z">
                    <w:r>
                      <w:rPr>
                        <w:rFonts w:hint="eastAsia"/>
                        <w:sz w:val="21"/>
                        <w:szCs w:val="21"/>
                      </w:rPr>
                      <w:t>)</w:t>
                    </w:r>
                  </w:ins>
                  <w:r>
                    <w:rPr>
                      <w:rFonts w:hint="eastAsia"/>
                      <w:sz w:val="21"/>
                      <w:szCs w:val="21"/>
                    </w:rPr>
                    <w:t>；厂区内无组织排放</w:t>
                  </w:r>
                  <w:r>
                    <w:rPr>
                      <w:sz w:val="21"/>
                      <w:szCs w:val="21"/>
                    </w:rPr>
                    <w:t>的非甲烷总</w:t>
                  </w:r>
                  <w:r>
                    <w:rPr>
                      <w:rFonts w:hint="eastAsia"/>
                      <w:sz w:val="21"/>
                      <w:szCs w:val="21"/>
                    </w:rPr>
                    <w:t>烃执行《挥发性有机物无组织排放控制标准》（GB37822-2019）表A.1厂区内VOCS无组织排放中特别排放限值，</w:t>
                  </w:r>
                  <w:r>
                    <w:rPr>
                      <w:sz w:val="21"/>
                      <w:szCs w:val="21"/>
                    </w:rPr>
                    <w:t>食堂油烟</w:t>
                  </w:r>
                  <w:r>
                    <w:rPr>
                      <w:rFonts w:hint="eastAsia"/>
                      <w:sz w:val="21"/>
                      <w:szCs w:val="21"/>
                    </w:rPr>
                    <w:t>经</w:t>
                  </w:r>
                  <w:r>
                    <w:rPr>
                      <w:sz w:val="21"/>
                      <w:szCs w:val="21"/>
                    </w:rPr>
                    <w:t>油烟净化器处理后</w:t>
                  </w:r>
                  <w:r>
                    <w:rPr>
                      <w:rFonts w:hint="eastAsia"/>
                      <w:sz w:val="21"/>
                      <w:szCs w:val="21"/>
                    </w:rPr>
                    <w:t>引至屋顶</w:t>
                  </w:r>
                  <w:r>
                    <w:rPr>
                      <w:sz w:val="21"/>
                      <w:szCs w:val="21"/>
                    </w:rPr>
                    <w:t>排放</w:t>
                  </w:r>
                  <w:r>
                    <w:rPr>
                      <w:rFonts w:hint="eastAsia"/>
                      <w:sz w:val="21"/>
                      <w:szCs w:val="21"/>
                    </w:rPr>
                    <w:t>。</w:t>
                  </w:r>
                </w:p>
              </w:tc>
              <w:tc>
                <w:tcPr>
                  <w:tcW w:w="269" w:type="pct"/>
                  <w:vAlign w:val="center"/>
                </w:tcPr>
                <w:p w14:paraId="1817A00A">
                  <w:pPr>
                    <w:pStyle w:val="11"/>
                    <w:spacing w:line="240" w:lineRule="auto"/>
                    <w:ind w:firstLine="0" w:firstLineChars="0"/>
                    <w:jc w:val="center"/>
                    <w:rPr>
                      <w:sz w:val="21"/>
                      <w:szCs w:val="21"/>
                    </w:rPr>
                  </w:pPr>
                  <w:r>
                    <w:rPr>
                      <w:rFonts w:hint="eastAsia"/>
                      <w:sz w:val="21"/>
                      <w:szCs w:val="21"/>
                    </w:rPr>
                    <w:t>新建</w:t>
                  </w:r>
                </w:p>
              </w:tc>
            </w:tr>
            <w:tr w14:paraId="250E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vMerge w:val="continue"/>
                  <w:vAlign w:val="center"/>
                </w:tcPr>
                <w:p w14:paraId="48F64E22">
                  <w:pPr>
                    <w:ind w:firstLine="420"/>
                    <w:jc w:val="center"/>
                    <w:rPr>
                      <w:sz w:val="21"/>
                      <w:szCs w:val="21"/>
                    </w:rPr>
                  </w:pPr>
                </w:p>
              </w:tc>
              <w:tc>
                <w:tcPr>
                  <w:tcW w:w="799" w:type="pct"/>
                  <w:vAlign w:val="center"/>
                </w:tcPr>
                <w:p w14:paraId="2C204D96">
                  <w:pPr>
                    <w:pStyle w:val="11"/>
                    <w:spacing w:line="240" w:lineRule="auto"/>
                    <w:ind w:firstLine="0" w:firstLineChars="0"/>
                    <w:jc w:val="center"/>
                    <w:rPr>
                      <w:sz w:val="21"/>
                      <w:szCs w:val="21"/>
                    </w:rPr>
                  </w:pPr>
                  <w:r>
                    <w:rPr>
                      <w:sz w:val="21"/>
                      <w:szCs w:val="21"/>
                    </w:rPr>
                    <w:t>废水治理设施</w:t>
                  </w:r>
                </w:p>
              </w:tc>
              <w:tc>
                <w:tcPr>
                  <w:tcW w:w="3676" w:type="pct"/>
                  <w:vAlign w:val="center"/>
                </w:tcPr>
                <w:p w14:paraId="6E4D4829">
                  <w:pPr>
                    <w:pStyle w:val="11"/>
                    <w:spacing w:line="240" w:lineRule="auto"/>
                    <w:ind w:firstLine="0" w:firstLineChars="0"/>
                    <w:jc w:val="center"/>
                    <w:rPr>
                      <w:sz w:val="21"/>
                      <w:szCs w:val="21"/>
                    </w:rPr>
                  </w:pPr>
                  <w:r>
                    <w:rPr>
                      <w:sz w:val="21"/>
                      <w:szCs w:val="21"/>
                    </w:rPr>
                    <w:t>项目废水主要为生活污水，生活污水经</w:t>
                  </w:r>
                  <w:ins w:id="364" w:author="a接w" w:date="2025-09-18T16:26:00Z">
                    <w:r>
                      <w:rPr>
                        <w:rFonts w:hint="eastAsia"/>
                        <w:sz w:val="21"/>
                        <w:szCs w:val="21"/>
                      </w:rPr>
                      <w:t>隔油池+</w:t>
                    </w:r>
                  </w:ins>
                  <w:r>
                    <w:rPr>
                      <w:sz w:val="21"/>
                      <w:szCs w:val="21"/>
                    </w:rPr>
                    <w:t>化粪池处理后，符合蛟滩污水处理厂进水</w:t>
                  </w:r>
                  <w:r>
                    <w:rPr>
                      <w:rFonts w:hint="eastAsia"/>
                      <w:sz w:val="21"/>
                      <w:szCs w:val="21"/>
                    </w:rPr>
                    <w:t>水质标准</w:t>
                  </w:r>
                  <w:r>
                    <w:rPr>
                      <w:sz w:val="21"/>
                      <w:szCs w:val="21"/>
                    </w:rPr>
                    <w:t>。</w:t>
                  </w:r>
                </w:p>
              </w:tc>
              <w:tc>
                <w:tcPr>
                  <w:tcW w:w="269" w:type="pct"/>
                  <w:vAlign w:val="center"/>
                </w:tcPr>
                <w:p w14:paraId="25D6307A">
                  <w:pPr>
                    <w:pStyle w:val="11"/>
                    <w:spacing w:line="240" w:lineRule="auto"/>
                    <w:ind w:firstLine="0" w:firstLineChars="0"/>
                    <w:jc w:val="center"/>
                    <w:rPr>
                      <w:sz w:val="21"/>
                      <w:szCs w:val="21"/>
                    </w:rPr>
                  </w:pPr>
                  <w:r>
                    <w:rPr>
                      <w:rFonts w:hint="eastAsia"/>
                      <w:sz w:val="21"/>
                      <w:szCs w:val="21"/>
                    </w:rPr>
                    <w:t>新建</w:t>
                  </w:r>
                </w:p>
              </w:tc>
            </w:tr>
            <w:tr w14:paraId="15D1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vMerge w:val="continue"/>
                  <w:vAlign w:val="center"/>
                </w:tcPr>
                <w:p w14:paraId="379A6824">
                  <w:pPr>
                    <w:ind w:firstLine="420"/>
                    <w:jc w:val="center"/>
                    <w:rPr>
                      <w:sz w:val="21"/>
                      <w:szCs w:val="21"/>
                    </w:rPr>
                  </w:pPr>
                </w:p>
              </w:tc>
              <w:tc>
                <w:tcPr>
                  <w:tcW w:w="799" w:type="pct"/>
                  <w:vAlign w:val="center"/>
                </w:tcPr>
                <w:p w14:paraId="399A0186">
                  <w:pPr>
                    <w:pStyle w:val="11"/>
                    <w:spacing w:line="240" w:lineRule="auto"/>
                    <w:ind w:firstLine="0" w:firstLineChars="0"/>
                    <w:jc w:val="center"/>
                    <w:rPr>
                      <w:sz w:val="21"/>
                      <w:szCs w:val="21"/>
                    </w:rPr>
                  </w:pPr>
                  <w:r>
                    <w:rPr>
                      <w:sz w:val="21"/>
                      <w:szCs w:val="21"/>
                    </w:rPr>
                    <w:t>噪声防治措施</w:t>
                  </w:r>
                </w:p>
              </w:tc>
              <w:tc>
                <w:tcPr>
                  <w:tcW w:w="3676" w:type="pct"/>
                  <w:vAlign w:val="center"/>
                </w:tcPr>
                <w:p w14:paraId="6439405A">
                  <w:pPr>
                    <w:pStyle w:val="11"/>
                    <w:spacing w:line="240" w:lineRule="auto"/>
                    <w:ind w:firstLine="0" w:firstLineChars="0"/>
                    <w:jc w:val="center"/>
                    <w:rPr>
                      <w:sz w:val="21"/>
                      <w:szCs w:val="21"/>
                    </w:rPr>
                  </w:pPr>
                  <w:r>
                    <w:rPr>
                      <w:sz w:val="21"/>
                      <w:szCs w:val="21"/>
                    </w:rPr>
                    <w:t>空压机等采取隔声、减振、消声措施。</w:t>
                  </w:r>
                </w:p>
              </w:tc>
              <w:tc>
                <w:tcPr>
                  <w:tcW w:w="269" w:type="pct"/>
                  <w:vAlign w:val="center"/>
                </w:tcPr>
                <w:p w14:paraId="0366B243">
                  <w:pPr>
                    <w:pStyle w:val="11"/>
                    <w:spacing w:line="240" w:lineRule="auto"/>
                    <w:ind w:firstLine="0" w:firstLineChars="0"/>
                    <w:jc w:val="center"/>
                    <w:rPr>
                      <w:sz w:val="21"/>
                      <w:szCs w:val="21"/>
                    </w:rPr>
                  </w:pPr>
                  <w:r>
                    <w:rPr>
                      <w:rFonts w:hint="eastAsia"/>
                      <w:sz w:val="21"/>
                      <w:szCs w:val="21"/>
                    </w:rPr>
                    <w:t>新建</w:t>
                  </w:r>
                </w:p>
              </w:tc>
            </w:tr>
            <w:tr w14:paraId="2051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vMerge w:val="continue"/>
                  <w:vAlign w:val="center"/>
                </w:tcPr>
                <w:p w14:paraId="1D7FEEFD">
                  <w:pPr>
                    <w:ind w:firstLine="420"/>
                    <w:jc w:val="center"/>
                    <w:rPr>
                      <w:color w:val="FF0000"/>
                      <w:sz w:val="21"/>
                      <w:szCs w:val="21"/>
                    </w:rPr>
                  </w:pPr>
                </w:p>
              </w:tc>
              <w:tc>
                <w:tcPr>
                  <w:tcW w:w="799" w:type="pct"/>
                  <w:vAlign w:val="center"/>
                </w:tcPr>
                <w:p w14:paraId="50001F4D">
                  <w:pPr>
                    <w:pStyle w:val="11"/>
                    <w:spacing w:line="240" w:lineRule="auto"/>
                    <w:ind w:firstLine="0" w:firstLineChars="0"/>
                    <w:jc w:val="center"/>
                    <w:rPr>
                      <w:color w:val="000000"/>
                      <w:sz w:val="21"/>
                      <w:szCs w:val="21"/>
                    </w:rPr>
                  </w:pPr>
                  <w:r>
                    <w:rPr>
                      <w:color w:val="000000"/>
                      <w:sz w:val="21"/>
                      <w:szCs w:val="21"/>
                    </w:rPr>
                    <w:t>固体废物</w:t>
                  </w:r>
                </w:p>
              </w:tc>
              <w:tc>
                <w:tcPr>
                  <w:tcW w:w="3676" w:type="pct"/>
                  <w:vAlign w:val="center"/>
                </w:tcPr>
                <w:p w14:paraId="2FBD9A13">
                  <w:pPr>
                    <w:pStyle w:val="11"/>
                    <w:spacing w:line="240" w:lineRule="auto"/>
                    <w:ind w:firstLine="0" w:firstLineChars="0"/>
                    <w:jc w:val="center"/>
                    <w:rPr>
                      <w:color w:val="000000"/>
                      <w:sz w:val="21"/>
                      <w:szCs w:val="21"/>
                    </w:rPr>
                  </w:pPr>
                  <w:r>
                    <w:rPr>
                      <w:color w:val="000000"/>
                      <w:sz w:val="21"/>
                      <w:szCs w:val="21"/>
                    </w:rPr>
                    <w:t>一般工业固体废物分类收集，项目设置一处</w:t>
                  </w:r>
                  <w:r>
                    <w:rPr>
                      <w:rFonts w:hint="eastAsia"/>
                      <w:color w:val="000000"/>
                      <w:sz w:val="21"/>
                      <w:szCs w:val="21"/>
                    </w:rPr>
                    <w:t>15m</w:t>
                  </w:r>
                  <w:r>
                    <w:rPr>
                      <w:rFonts w:hint="eastAsia"/>
                      <w:color w:val="000000"/>
                      <w:sz w:val="21"/>
                      <w:szCs w:val="21"/>
                      <w:vertAlign w:val="superscript"/>
                    </w:rPr>
                    <w:t>2</w:t>
                  </w:r>
                  <w:r>
                    <w:rPr>
                      <w:color w:val="000000"/>
                      <w:sz w:val="21"/>
                      <w:szCs w:val="21"/>
                    </w:rPr>
                    <w:t>一般</w:t>
                  </w:r>
                  <w:r>
                    <w:rPr>
                      <w:rFonts w:hint="eastAsia"/>
                      <w:color w:val="000000"/>
                      <w:sz w:val="21"/>
                      <w:szCs w:val="21"/>
                    </w:rPr>
                    <w:t>固体</w:t>
                  </w:r>
                  <w:r>
                    <w:rPr>
                      <w:color w:val="000000"/>
                      <w:sz w:val="21"/>
                      <w:szCs w:val="21"/>
                    </w:rPr>
                    <w:t>废物暂存间</w:t>
                  </w:r>
                  <w:r>
                    <w:rPr>
                      <w:rFonts w:hint="eastAsia"/>
                      <w:color w:val="000000"/>
                      <w:sz w:val="21"/>
                      <w:szCs w:val="21"/>
                    </w:rPr>
                    <w:t>，定期</w:t>
                  </w:r>
                  <w:r>
                    <w:rPr>
                      <w:color w:val="000000"/>
                      <w:sz w:val="21"/>
                      <w:szCs w:val="21"/>
                    </w:rPr>
                    <w:t>交由专业公司回收处理；</w:t>
                  </w:r>
                  <w:r>
                    <w:rPr>
                      <w:rFonts w:hint="eastAsia"/>
                      <w:color w:val="000000"/>
                      <w:sz w:val="21"/>
                      <w:szCs w:val="21"/>
                    </w:rPr>
                    <w:t>危险废物定期交由有危险废物处理资质单位处置，</w:t>
                  </w:r>
                  <w:r>
                    <w:rPr>
                      <w:color w:val="000000"/>
                      <w:sz w:val="21"/>
                      <w:szCs w:val="21"/>
                    </w:rPr>
                    <w:t>项目设置一处</w:t>
                  </w:r>
                  <w:r>
                    <w:rPr>
                      <w:rFonts w:hint="eastAsia"/>
                      <w:color w:val="000000"/>
                      <w:sz w:val="21"/>
                      <w:szCs w:val="21"/>
                    </w:rPr>
                    <w:t>60m</w:t>
                  </w:r>
                  <w:r>
                    <w:rPr>
                      <w:rFonts w:hint="eastAsia"/>
                      <w:color w:val="000000"/>
                      <w:sz w:val="21"/>
                      <w:szCs w:val="21"/>
                      <w:vertAlign w:val="superscript"/>
                    </w:rPr>
                    <w:t>2</w:t>
                  </w:r>
                  <w:r>
                    <w:rPr>
                      <w:rFonts w:hint="eastAsia"/>
                      <w:color w:val="000000"/>
                      <w:sz w:val="21"/>
                      <w:szCs w:val="21"/>
                    </w:rPr>
                    <w:t>危废暂存间；</w:t>
                  </w:r>
                  <w:r>
                    <w:rPr>
                      <w:color w:val="000000"/>
                      <w:sz w:val="21"/>
                      <w:szCs w:val="21"/>
                    </w:rPr>
                    <w:t>生活垃圾由环卫部门定期清运。</w:t>
                  </w:r>
                </w:p>
              </w:tc>
              <w:tc>
                <w:tcPr>
                  <w:tcW w:w="269" w:type="pct"/>
                  <w:vAlign w:val="center"/>
                </w:tcPr>
                <w:p w14:paraId="17CCA139">
                  <w:pPr>
                    <w:pStyle w:val="11"/>
                    <w:spacing w:line="240" w:lineRule="auto"/>
                    <w:ind w:firstLine="0" w:firstLineChars="0"/>
                    <w:jc w:val="center"/>
                    <w:rPr>
                      <w:color w:val="000000"/>
                      <w:sz w:val="21"/>
                      <w:szCs w:val="21"/>
                    </w:rPr>
                  </w:pPr>
                  <w:r>
                    <w:rPr>
                      <w:rFonts w:hint="eastAsia"/>
                      <w:sz w:val="21"/>
                      <w:szCs w:val="21"/>
                    </w:rPr>
                    <w:t>新建</w:t>
                  </w:r>
                </w:p>
              </w:tc>
            </w:tr>
            <w:tr w14:paraId="18D6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ins w:id="365" w:author="几梦回真" w:date="2025-09-23T14:18:00Z"/>
              </w:trPr>
              <w:tc>
                <w:tcPr>
                  <w:tcW w:w="254" w:type="pct"/>
                  <w:vMerge w:val="continue"/>
                  <w:vAlign w:val="center"/>
                </w:tcPr>
                <w:p w14:paraId="7BF6BB30">
                  <w:pPr>
                    <w:ind w:firstLine="420"/>
                    <w:jc w:val="center"/>
                    <w:rPr>
                      <w:ins w:id="366" w:author="几梦回真" w:date="2025-09-23T14:18:00Z"/>
                      <w:color w:val="FF0000"/>
                      <w:sz w:val="21"/>
                      <w:szCs w:val="21"/>
                    </w:rPr>
                  </w:pPr>
                </w:p>
              </w:tc>
              <w:tc>
                <w:tcPr>
                  <w:tcW w:w="799" w:type="pct"/>
                  <w:vAlign w:val="center"/>
                </w:tcPr>
                <w:p w14:paraId="437829C8">
                  <w:pPr>
                    <w:pStyle w:val="11"/>
                    <w:spacing w:line="240" w:lineRule="auto"/>
                    <w:ind w:firstLine="0" w:firstLineChars="0"/>
                    <w:jc w:val="center"/>
                    <w:rPr>
                      <w:ins w:id="367" w:author="几梦回真" w:date="2025-09-23T14:18:00Z"/>
                      <w:color w:val="000000"/>
                      <w:sz w:val="21"/>
                      <w:szCs w:val="21"/>
                    </w:rPr>
                  </w:pPr>
                  <w:ins w:id="368" w:author="几梦回真" w:date="2025-09-23T14:20:00Z">
                    <w:r>
                      <w:rPr>
                        <w:rFonts w:hint="eastAsia"/>
                        <w:color w:val="000000"/>
                        <w:sz w:val="21"/>
                        <w:szCs w:val="21"/>
                      </w:rPr>
                      <w:t>环境风险措施</w:t>
                    </w:r>
                  </w:ins>
                </w:p>
              </w:tc>
              <w:tc>
                <w:tcPr>
                  <w:tcW w:w="3676" w:type="pct"/>
                  <w:vAlign w:val="center"/>
                </w:tcPr>
                <w:p w14:paraId="73E7B58B">
                  <w:pPr>
                    <w:pStyle w:val="11"/>
                    <w:spacing w:line="240" w:lineRule="auto"/>
                    <w:ind w:firstLine="0" w:firstLineChars="0"/>
                    <w:jc w:val="center"/>
                    <w:rPr>
                      <w:ins w:id="369" w:author="几梦回真" w:date="2025-09-23T14:18:00Z"/>
                      <w:color w:val="000000"/>
                      <w:sz w:val="21"/>
                      <w:szCs w:val="21"/>
                    </w:rPr>
                  </w:pPr>
                  <w:ins w:id="370" w:author="几梦回真" w:date="2025-09-23T14:20:00Z">
                    <w:r>
                      <w:rPr>
                        <w:color w:val="000000"/>
                        <w:sz w:val="21"/>
                        <w:szCs w:val="21"/>
                      </w:rPr>
                      <w:t>①火灾、爆炸风险常与装置设备故障相关联。企业在该项目生产和安全管理中要密切注意事故易发部位，做好运行监督检查与维修保养，防患于未然。②工程设计中充分考虑易燃易爆物质的安全因素，反应、物料输送等关键岗位建议通过设备安全控制连锁措施降低风险性，原料区做好分区防渗要求，防止原辅料泄漏污染。③必须组织专门人员每天每班多次进行周期性巡回检查，有泄漏情况及时转移物料，对泄漏物料用砂土等吸附收集委托有资质单位处置，杜绝泄漏情况对土壤、地下水污染。有异常现象的应及时检修，必要时按照“生产服从安全”原则停车检修，严禁带病或不正常运转。④将“安全第一，以防为主”作为公司经营的基本原则。加强公司职员的安全意识，严禁在厂区吸烟，防止因明火导致厂区火灾、爆炸，对公司职工进行消防培训，当事故发生后能在最短时间内集合，在佩戴上相应的防护设备后，随同厂内技术人员进入泄漏地点。当情况比较严重时，应在组织自救的同时，通知城市救援中心和消防队，启动外界应急救援计划。</w:t>
                    </w:r>
                  </w:ins>
                </w:p>
              </w:tc>
              <w:tc>
                <w:tcPr>
                  <w:tcW w:w="269" w:type="pct"/>
                  <w:vAlign w:val="center"/>
                </w:tcPr>
                <w:p w14:paraId="1B2C982C">
                  <w:pPr>
                    <w:pStyle w:val="11"/>
                    <w:spacing w:line="240" w:lineRule="auto"/>
                    <w:ind w:firstLine="0" w:firstLineChars="0"/>
                    <w:jc w:val="center"/>
                    <w:rPr>
                      <w:ins w:id="371" w:author="几梦回真" w:date="2025-09-23T14:18:00Z"/>
                      <w:sz w:val="21"/>
                      <w:szCs w:val="21"/>
                    </w:rPr>
                  </w:pPr>
                  <w:ins w:id="372" w:author="几梦回真" w:date="2025-09-23T14:20:00Z">
                    <w:r>
                      <w:rPr>
                        <w:rFonts w:hint="eastAsia"/>
                        <w:sz w:val="21"/>
                        <w:szCs w:val="21"/>
                      </w:rPr>
                      <w:t>新建</w:t>
                    </w:r>
                  </w:ins>
                </w:p>
              </w:tc>
            </w:tr>
          </w:tbl>
          <w:p w14:paraId="7CFBE3CE">
            <w:pPr>
              <w:pStyle w:val="53"/>
              <w:ind w:firstLine="480"/>
              <w:rPr>
                <w:rFonts w:ascii="Times New Roman" w:cs="Times New Roman"/>
                <w:color w:val="FF0000"/>
              </w:rPr>
            </w:pPr>
          </w:p>
          <w:p w14:paraId="665F56C9">
            <w:pPr>
              <w:ind w:firstLine="482"/>
              <w:rPr>
                <w:b/>
                <w:bCs/>
              </w:rPr>
            </w:pPr>
            <w:r>
              <w:rPr>
                <w:b/>
                <w:bCs/>
              </w:rPr>
              <w:t>2、项目产品及产能</w:t>
            </w:r>
          </w:p>
          <w:p w14:paraId="72914E15">
            <w:pPr>
              <w:pStyle w:val="99"/>
              <w:rPr>
                <w:b/>
                <w:bCs/>
                <w:kern w:val="0"/>
                <w:szCs w:val="21"/>
              </w:rPr>
            </w:pPr>
            <w:r>
              <w:t>项目主要年生产</w:t>
            </w:r>
            <w:r>
              <w:rPr>
                <w:rFonts w:hint="eastAsia"/>
              </w:rPr>
              <w:t>玻纤纱</w:t>
            </w:r>
            <w:ins w:id="373" w:author="a接w" w:date="2025-09-26T16:16:00Z">
              <w:r>
                <w:rPr>
                  <w:rFonts w:hint="eastAsia"/>
                </w:rPr>
                <w:t>4</w:t>
              </w:r>
            </w:ins>
            <w:r>
              <w:rPr>
                <w:rFonts w:hint="eastAsia"/>
              </w:rPr>
              <w:t>003吨、玻璃纤维胚管2003吨、</w:t>
            </w:r>
            <w:r>
              <w:t>玻璃纤维管</w:t>
            </w:r>
            <w:r>
              <w:rPr>
                <w:rFonts w:hint="eastAsia"/>
              </w:rPr>
              <w:t>55吨</w:t>
            </w:r>
            <w:r>
              <w:t>，项目产品及产能情况见表2-2。</w:t>
            </w:r>
          </w:p>
          <w:p w14:paraId="4B6D7F81">
            <w:pPr>
              <w:autoSpaceDE w:val="0"/>
              <w:autoSpaceDN w:val="0"/>
              <w:spacing w:line="240" w:lineRule="auto"/>
              <w:ind w:firstLine="0" w:firstLineChars="0"/>
              <w:jc w:val="center"/>
              <w:rPr>
                <w:b/>
                <w:bCs/>
                <w:kern w:val="0"/>
                <w:szCs w:val="21"/>
              </w:rPr>
            </w:pPr>
            <w:r>
              <w:rPr>
                <w:b/>
                <w:bCs/>
                <w:kern w:val="0"/>
                <w:szCs w:val="21"/>
              </w:rPr>
              <w:t>表2-2 产品及产能信息表</w:t>
            </w:r>
          </w:p>
          <w:tbl>
            <w:tblPr>
              <w:tblStyle w:val="34"/>
              <w:tblW w:w="4996"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844"/>
              <w:gridCol w:w="556"/>
              <w:gridCol w:w="2181"/>
              <w:gridCol w:w="4593"/>
            </w:tblGrid>
            <w:tr w14:paraId="1EC2F7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3" w:type="pct"/>
                  <w:tcBorders>
                    <w:tl2br w:val="nil"/>
                    <w:tr2bl w:val="nil"/>
                  </w:tcBorders>
                  <w:vAlign w:val="center"/>
                </w:tcPr>
                <w:p w14:paraId="42C145B7">
                  <w:pPr>
                    <w:spacing w:line="240" w:lineRule="auto"/>
                    <w:ind w:firstLine="0" w:firstLineChars="0"/>
                    <w:jc w:val="center"/>
                    <w:rPr>
                      <w:sz w:val="21"/>
                      <w:szCs w:val="21"/>
                    </w:rPr>
                  </w:pPr>
                  <w:r>
                    <w:rPr>
                      <w:sz w:val="21"/>
                      <w:szCs w:val="21"/>
                    </w:rPr>
                    <w:t>序号</w:t>
                  </w:r>
                </w:p>
              </w:tc>
              <w:tc>
                <w:tcPr>
                  <w:tcW w:w="532" w:type="pct"/>
                  <w:tcBorders>
                    <w:tl2br w:val="nil"/>
                    <w:tr2bl w:val="nil"/>
                  </w:tcBorders>
                  <w:vAlign w:val="center"/>
                </w:tcPr>
                <w:p w14:paraId="0B9C4CC2">
                  <w:pPr>
                    <w:spacing w:line="240" w:lineRule="auto"/>
                    <w:ind w:firstLine="0" w:firstLineChars="0"/>
                    <w:jc w:val="center"/>
                    <w:rPr>
                      <w:sz w:val="21"/>
                      <w:szCs w:val="21"/>
                    </w:rPr>
                  </w:pPr>
                  <w:r>
                    <w:rPr>
                      <w:sz w:val="21"/>
                      <w:szCs w:val="21"/>
                    </w:rPr>
                    <w:t>产品名称</w:t>
                  </w:r>
                </w:p>
              </w:tc>
              <w:tc>
                <w:tcPr>
                  <w:tcW w:w="426" w:type="pct"/>
                  <w:tcBorders>
                    <w:tl2br w:val="nil"/>
                    <w:tr2bl w:val="nil"/>
                  </w:tcBorders>
                  <w:vAlign w:val="center"/>
                </w:tcPr>
                <w:p w14:paraId="063968B3">
                  <w:pPr>
                    <w:spacing w:line="240" w:lineRule="auto"/>
                    <w:ind w:firstLine="0" w:firstLineChars="0"/>
                    <w:jc w:val="center"/>
                    <w:rPr>
                      <w:sz w:val="21"/>
                      <w:szCs w:val="21"/>
                    </w:rPr>
                  </w:pPr>
                  <w:r>
                    <w:rPr>
                      <w:sz w:val="21"/>
                      <w:szCs w:val="21"/>
                    </w:rPr>
                    <w:t>年产量</w:t>
                  </w:r>
                </w:p>
              </w:tc>
              <w:tc>
                <w:tcPr>
                  <w:tcW w:w="1396" w:type="pct"/>
                  <w:tcBorders>
                    <w:tl2br w:val="nil"/>
                    <w:tr2bl w:val="nil"/>
                  </w:tcBorders>
                  <w:vAlign w:val="center"/>
                </w:tcPr>
                <w:p w14:paraId="637253AC">
                  <w:pPr>
                    <w:spacing w:line="240" w:lineRule="auto"/>
                    <w:ind w:firstLine="0" w:firstLineChars="0"/>
                    <w:jc w:val="center"/>
                    <w:rPr>
                      <w:sz w:val="21"/>
                      <w:szCs w:val="21"/>
                    </w:rPr>
                  </w:pPr>
                  <w:ins w:id="374" w:author="a接w" w:date="2025-09-26T16:18:00Z">
                    <w:r>
                      <w:rPr>
                        <w:rFonts w:hint="eastAsia"/>
                        <w:sz w:val="21"/>
                        <w:szCs w:val="21"/>
                      </w:rPr>
                      <w:t>产品质量标准</w:t>
                    </w:r>
                  </w:ins>
                </w:p>
              </w:tc>
              <w:tc>
                <w:tcPr>
                  <w:tcW w:w="2450" w:type="pct"/>
                  <w:tcBorders>
                    <w:tl2br w:val="nil"/>
                    <w:tr2bl w:val="nil"/>
                  </w:tcBorders>
                  <w:vAlign w:val="center"/>
                </w:tcPr>
                <w:p w14:paraId="3400D39D">
                  <w:pPr>
                    <w:spacing w:line="240" w:lineRule="auto"/>
                    <w:ind w:firstLine="0" w:firstLineChars="0"/>
                    <w:jc w:val="center"/>
                    <w:rPr>
                      <w:sz w:val="21"/>
                      <w:szCs w:val="21"/>
                    </w:rPr>
                  </w:pPr>
                  <w:ins w:id="375" w:author="a接w" w:date="2025-09-26T16:14:00Z">
                    <w:r>
                      <w:rPr>
                        <w:rFonts w:hint="eastAsia"/>
                        <w:sz w:val="21"/>
                        <w:szCs w:val="21"/>
                      </w:rPr>
                      <w:t>备注</w:t>
                    </w:r>
                  </w:ins>
                </w:p>
              </w:tc>
            </w:tr>
            <w:tr w14:paraId="660DF9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 w:type="pct"/>
                  <w:tcBorders>
                    <w:tl2br w:val="nil"/>
                    <w:tr2bl w:val="nil"/>
                  </w:tcBorders>
                  <w:noWrap/>
                  <w:vAlign w:val="center"/>
                </w:tcPr>
                <w:p w14:paraId="38A22A1C">
                  <w:pPr>
                    <w:spacing w:line="240" w:lineRule="auto"/>
                    <w:ind w:firstLine="0" w:firstLineChars="0"/>
                    <w:jc w:val="center"/>
                    <w:rPr>
                      <w:sz w:val="21"/>
                      <w:szCs w:val="21"/>
                    </w:rPr>
                  </w:pPr>
                  <w:r>
                    <w:rPr>
                      <w:rFonts w:hint="eastAsia"/>
                      <w:sz w:val="21"/>
                      <w:szCs w:val="21"/>
                    </w:rPr>
                    <w:t>1</w:t>
                  </w:r>
                </w:p>
              </w:tc>
              <w:tc>
                <w:tcPr>
                  <w:tcW w:w="532" w:type="pct"/>
                  <w:tcBorders>
                    <w:tl2br w:val="nil"/>
                    <w:tr2bl w:val="nil"/>
                  </w:tcBorders>
                  <w:noWrap/>
                  <w:vAlign w:val="center"/>
                </w:tcPr>
                <w:p w14:paraId="4036597A">
                  <w:pPr>
                    <w:spacing w:line="240" w:lineRule="auto"/>
                    <w:ind w:firstLine="0" w:firstLineChars="0"/>
                    <w:jc w:val="center"/>
                    <w:rPr>
                      <w:sz w:val="21"/>
                      <w:szCs w:val="21"/>
                    </w:rPr>
                  </w:pPr>
                  <w:r>
                    <w:rPr>
                      <w:rFonts w:hint="eastAsia"/>
                      <w:sz w:val="21"/>
                      <w:szCs w:val="21"/>
                    </w:rPr>
                    <w:t>玻纤纱</w:t>
                  </w:r>
                </w:p>
              </w:tc>
              <w:tc>
                <w:tcPr>
                  <w:tcW w:w="426" w:type="pct"/>
                  <w:tcBorders>
                    <w:tl2br w:val="nil"/>
                    <w:tr2bl w:val="nil"/>
                  </w:tcBorders>
                  <w:noWrap/>
                  <w:vAlign w:val="center"/>
                </w:tcPr>
                <w:p w14:paraId="001366FB">
                  <w:pPr>
                    <w:spacing w:line="240" w:lineRule="auto"/>
                    <w:ind w:firstLine="0" w:firstLineChars="0"/>
                    <w:jc w:val="center"/>
                    <w:rPr>
                      <w:sz w:val="21"/>
                      <w:szCs w:val="21"/>
                    </w:rPr>
                  </w:pPr>
                  <w:ins w:id="376" w:author="a接w" w:date="2025-09-26T16:16:00Z">
                    <w:r>
                      <w:rPr>
                        <w:rFonts w:hint="eastAsia"/>
                        <w:sz w:val="21"/>
                        <w:szCs w:val="21"/>
                      </w:rPr>
                      <w:t>4</w:t>
                    </w:r>
                  </w:ins>
                  <w:r>
                    <w:rPr>
                      <w:rFonts w:hint="eastAsia"/>
                      <w:sz w:val="21"/>
                      <w:szCs w:val="21"/>
                    </w:rPr>
                    <w:t>003吨</w:t>
                  </w:r>
                </w:p>
              </w:tc>
              <w:tc>
                <w:tcPr>
                  <w:tcW w:w="1396" w:type="pct"/>
                  <w:tcBorders>
                    <w:tl2br w:val="nil"/>
                    <w:tr2bl w:val="nil"/>
                  </w:tcBorders>
                  <w:noWrap/>
                  <w:vAlign w:val="center"/>
                </w:tcPr>
                <w:p w14:paraId="03624D81">
                  <w:pPr>
                    <w:spacing w:line="240" w:lineRule="auto"/>
                    <w:ind w:firstLine="0" w:firstLineChars="0"/>
                    <w:jc w:val="center"/>
                    <w:rPr>
                      <w:sz w:val="21"/>
                      <w:szCs w:val="21"/>
                    </w:rPr>
                  </w:pPr>
                  <w:ins w:id="377" w:author="a接w" w:date="2025-09-26T15:55:00Z">
                    <w:r>
                      <w:rPr>
                        <w:rFonts w:hint="eastAsia"/>
                        <w:sz w:val="21"/>
                        <w:szCs w:val="21"/>
                      </w:rPr>
                      <w:t>《玻璃纤维无捻粗纱布》(GB/T18370-2014)</w:t>
                    </w:r>
                  </w:ins>
                </w:p>
              </w:tc>
              <w:tc>
                <w:tcPr>
                  <w:tcW w:w="2450" w:type="pct"/>
                  <w:tcBorders>
                    <w:tl2br w:val="nil"/>
                    <w:tr2bl w:val="nil"/>
                  </w:tcBorders>
                  <w:noWrap/>
                  <w:vAlign w:val="center"/>
                </w:tcPr>
                <w:p w14:paraId="6D4408AE">
                  <w:pPr>
                    <w:tabs>
                      <w:tab w:val="center" w:pos="1288"/>
                      <w:tab w:val="right" w:pos="2457"/>
                    </w:tabs>
                    <w:spacing w:line="240" w:lineRule="auto"/>
                    <w:ind w:firstLine="0" w:firstLineChars="0"/>
                    <w:rPr>
                      <w:sz w:val="21"/>
                      <w:szCs w:val="21"/>
                    </w:rPr>
                  </w:pPr>
                  <w:r>
                    <w:rPr>
                      <w:rFonts w:hint="eastAsia"/>
                      <w:sz w:val="21"/>
                      <w:szCs w:val="21"/>
                    </w:rPr>
                    <w:t>其中</w:t>
                  </w:r>
                  <w:ins w:id="378" w:author="a接w" w:date="2025-09-26T16:15:00Z">
                    <w:r>
                      <w:rPr>
                        <w:rFonts w:hint="eastAsia"/>
                        <w:b/>
                        <w:bCs/>
                        <w:sz w:val="21"/>
                        <w:szCs w:val="21"/>
                      </w:rPr>
                      <w:t>2000t</w:t>
                    </w:r>
                  </w:ins>
                  <w:r>
                    <w:rPr>
                      <w:rFonts w:hint="eastAsia"/>
                      <w:sz w:val="21"/>
                      <w:szCs w:val="21"/>
                    </w:rPr>
                    <w:t>直接外售</w:t>
                  </w:r>
                  <w:ins w:id="379" w:author="a接w" w:date="2025-09-26T16:17:00Z">
                    <w:r>
                      <w:rPr>
                        <w:rFonts w:hint="eastAsia"/>
                        <w:sz w:val="21"/>
                        <w:szCs w:val="21"/>
                      </w:rPr>
                      <w:t>，</w:t>
                    </w:r>
                  </w:ins>
                  <w:r>
                    <w:rPr>
                      <w:rFonts w:hint="eastAsia"/>
                      <w:sz w:val="21"/>
                      <w:szCs w:val="21"/>
                    </w:rPr>
                    <w:t>剩余2003t用于加工为玻璃纤维胚管</w:t>
                  </w:r>
                </w:p>
              </w:tc>
            </w:tr>
            <w:tr w14:paraId="3940D3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 w:type="pct"/>
                  <w:tcBorders>
                    <w:tl2br w:val="nil"/>
                    <w:tr2bl w:val="nil"/>
                  </w:tcBorders>
                  <w:noWrap/>
                  <w:vAlign w:val="center"/>
                </w:tcPr>
                <w:p w14:paraId="41203EF4">
                  <w:pPr>
                    <w:spacing w:line="240" w:lineRule="auto"/>
                    <w:ind w:firstLine="0" w:firstLineChars="0"/>
                    <w:jc w:val="center"/>
                    <w:rPr>
                      <w:sz w:val="21"/>
                      <w:szCs w:val="21"/>
                    </w:rPr>
                  </w:pPr>
                  <w:r>
                    <w:rPr>
                      <w:rFonts w:hint="eastAsia"/>
                      <w:sz w:val="21"/>
                      <w:szCs w:val="21"/>
                    </w:rPr>
                    <w:t>2</w:t>
                  </w:r>
                </w:p>
              </w:tc>
              <w:tc>
                <w:tcPr>
                  <w:tcW w:w="532" w:type="pct"/>
                  <w:tcBorders>
                    <w:tl2br w:val="nil"/>
                    <w:tr2bl w:val="nil"/>
                  </w:tcBorders>
                  <w:noWrap/>
                  <w:vAlign w:val="center"/>
                </w:tcPr>
                <w:p w14:paraId="0D1BF8A6">
                  <w:pPr>
                    <w:spacing w:line="240" w:lineRule="auto"/>
                    <w:ind w:firstLine="0" w:firstLineChars="0"/>
                    <w:jc w:val="center"/>
                    <w:rPr>
                      <w:sz w:val="21"/>
                      <w:szCs w:val="21"/>
                    </w:rPr>
                  </w:pPr>
                  <w:r>
                    <w:rPr>
                      <w:rFonts w:hint="eastAsia"/>
                      <w:sz w:val="21"/>
                      <w:szCs w:val="21"/>
                    </w:rPr>
                    <w:t>玻璃纤维胚管</w:t>
                  </w:r>
                </w:p>
              </w:tc>
              <w:tc>
                <w:tcPr>
                  <w:tcW w:w="426" w:type="pct"/>
                  <w:tcBorders>
                    <w:tl2br w:val="nil"/>
                    <w:tr2bl w:val="nil"/>
                  </w:tcBorders>
                  <w:noWrap/>
                  <w:vAlign w:val="center"/>
                </w:tcPr>
                <w:p w14:paraId="051EC243">
                  <w:pPr>
                    <w:spacing w:line="240" w:lineRule="auto"/>
                    <w:ind w:firstLine="0" w:firstLineChars="0"/>
                    <w:jc w:val="center"/>
                    <w:rPr>
                      <w:sz w:val="21"/>
                      <w:szCs w:val="21"/>
                    </w:rPr>
                  </w:pPr>
                  <w:r>
                    <w:rPr>
                      <w:rFonts w:hint="eastAsia"/>
                      <w:sz w:val="21"/>
                      <w:szCs w:val="21"/>
                    </w:rPr>
                    <w:t>2003吨</w:t>
                  </w:r>
                </w:p>
              </w:tc>
              <w:tc>
                <w:tcPr>
                  <w:tcW w:w="1396" w:type="pct"/>
                  <w:vMerge w:val="restart"/>
                  <w:tcBorders>
                    <w:tl2br w:val="nil"/>
                    <w:tr2bl w:val="nil"/>
                  </w:tcBorders>
                  <w:noWrap/>
                  <w:vAlign w:val="center"/>
                </w:tcPr>
                <w:p w14:paraId="080F4289">
                  <w:pPr>
                    <w:spacing w:line="240" w:lineRule="auto"/>
                    <w:ind w:firstLine="0" w:firstLineChars="0"/>
                    <w:jc w:val="center"/>
                    <w:rPr>
                      <w:sz w:val="21"/>
                      <w:szCs w:val="21"/>
                    </w:rPr>
                  </w:pPr>
                  <w:r>
                    <w:rPr>
                      <w:rFonts w:ascii="Helvetica" w:hAnsi="Helvetica" w:eastAsia="Helvetica" w:cs="Helvetica"/>
                      <w:color w:val="111133"/>
                      <w:spacing w:val="1"/>
                      <w:sz w:val="21"/>
                      <w:szCs w:val="21"/>
                      <w:shd w:val="clear" w:color="auto" w:fill="FFFFFF"/>
                    </w:rPr>
                    <w:t>《绝缘软管》</w:t>
                  </w:r>
                  <w:ins w:id="380" w:author="a接w" w:date="2025-09-18T14:35:00Z">
                    <w:r>
                      <w:rPr>
                        <w:rFonts w:hint="eastAsia"/>
                        <w:sz w:val="21"/>
                        <w:szCs w:val="21"/>
                      </w:rPr>
                      <w:t>GB</w:t>
                    </w:r>
                  </w:ins>
                  <w:ins w:id="381" w:author="a接w" w:date="2025-09-18T14:36:00Z">
                    <w:r>
                      <w:rPr>
                        <w:rFonts w:hint="eastAsia"/>
                        <w:sz w:val="21"/>
                        <w:szCs w:val="21"/>
                      </w:rPr>
                      <w:t>/</w:t>
                    </w:r>
                  </w:ins>
                  <w:ins w:id="382" w:author="a接w" w:date="2025-09-18T14:35:00Z">
                    <w:r>
                      <w:rPr>
                        <w:rFonts w:hint="eastAsia"/>
                        <w:sz w:val="21"/>
                        <w:szCs w:val="21"/>
                      </w:rPr>
                      <w:t>T 7113-2014</w:t>
                    </w:r>
                  </w:ins>
                </w:p>
              </w:tc>
              <w:tc>
                <w:tcPr>
                  <w:tcW w:w="2450" w:type="pct"/>
                  <w:tcBorders>
                    <w:tl2br w:val="nil"/>
                    <w:tr2bl w:val="nil"/>
                  </w:tcBorders>
                  <w:noWrap/>
                  <w:vAlign w:val="center"/>
                </w:tcPr>
                <w:p w14:paraId="4C782C1B">
                  <w:pPr>
                    <w:tabs>
                      <w:tab w:val="center" w:pos="1288"/>
                      <w:tab w:val="right" w:pos="2457"/>
                    </w:tabs>
                    <w:spacing w:line="240" w:lineRule="auto"/>
                    <w:ind w:firstLine="0" w:firstLineChars="0"/>
                    <w:jc w:val="center"/>
                    <w:rPr>
                      <w:sz w:val="21"/>
                      <w:szCs w:val="21"/>
                    </w:rPr>
                  </w:pPr>
                  <w:r>
                    <w:rPr>
                      <w:rFonts w:hint="eastAsia"/>
                      <w:sz w:val="21"/>
                      <w:szCs w:val="21"/>
                    </w:rPr>
                    <w:t>由玻纤纱进一步加工制成。其中</w:t>
                  </w:r>
                  <w:r>
                    <w:rPr>
                      <w:rFonts w:hint="eastAsia"/>
                      <w:b/>
                      <w:bCs/>
                      <w:sz w:val="21"/>
                      <w:szCs w:val="21"/>
                    </w:rPr>
                    <w:t>1945</w:t>
                  </w:r>
                  <w:ins w:id="383" w:author="a接w" w:date="2025-09-26T16:15:00Z">
                    <w:r>
                      <w:rPr>
                        <w:rFonts w:hint="eastAsia"/>
                        <w:b/>
                        <w:bCs/>
                        <w:sz w:val="21"/>
                        <w:szCs w:val="21"/>
                      </w:rPr>
                      <w:t>t</w:t>
                    </w:r>
                  </w:ins>
                  <w:r>
                    <w:rPr>
                      <w:rFonts w:hint="eastAsia"/>
                      <w:sz w:val="21"/>
                      <w:szCs w:val="21"/>
                    </w:rPr>
                    <w:t>直接外售</w:t>
                  </w:r>
                  <w:ins w:id="384" w:author="a接w" w:date="2025-09-26T16:17:00Z">
                    <w:r>
                      <w:rPr>
                        <w:rFonts w:hint="eastAsia"/>
                        <w:sz w:val="21"/>
                        <w:szCs w:val="21"/>
                      </w:rPr>
                      <w:t>，</w:t>
                    </w:r>
                  </w:ins>
                  <w:r>
                    <w:rPr>
                      <w:rFonts w:hint="eastAsia"/>
                      <w:sz w:val="21"/>
                      <w:szCs w:val="21"/>
                    </w:rPr>
                    <w:t>剩余玻璃纤维胚管用于涂油加工为</w:t>
                  </w:r>
                  <w:r>
                    <w:rPr>
                      <w:sz w:val="21"/>
                      <w:szCs w:val="21"/>
                    </w:rPr>
                    <w:t>玻璃纤维管</w:t>
                  </w:r>
                </w:p>
              </w:tc>
            </w:tr>
            <w:tr w14:paraId="2CB7EC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 w:type="pct"/>
                  <w:tcBorders>
                    <w:tl2br w:val="nil"/>
                    <w:tr2bl w:val="nil"/>
                  </w:tcBorders>
                  <w:noWrap/>
                  <w:vAlign w:val="center"/>
                </w:tcPr>
                <w:p w14:paraId="06F867AE">
                  <w:pPr>
                    <w:spacing w:line="240" w:lineRule="auto"/>
                    <w:ind w:firstLine="0" w:firstLineChars="0"/>
                    <w:jc w:val="center"/>
                    <w:rPr>
                      <w:sz w:val="21"/>
                      <w:szCs w:val="21"/>
                    </w:rPr>
                  </w:pPr>
                  <w:r>
                    <w:rPr>
                      <w:rFonts w:hint="eastAsia"/>
                      <w:sz w:val="21"/>
                      <w:szCs w:val="21"/>
                    </w:rPr>
                    <w:t>3</w:t>
                  </w:r>
                </w:p>
              </w:tc>
              <w:tc>
                <w:tcPr>
                  <w:tcW w:w="532" w:type="pct"/>
                  <w:tcBorders>
                    <w:tl2br w:val="nil"/>
                    <w:tr2bl w:val="nil"/>
                  </w:tcBorders>
                  <w:noWrap/>
                  <w:vAlign w:val="center"/>
                </w:tcPr>
                <w:p w14:paraId="02AE4519">
                  <w:pPr>
                    <w:spacing w:line="240" w:lineRule="auto"/>
                    <w:ind w:firstLine="0" w:firstLineChars="0"/>
                    <w:jc w:val="center"/>
                    <w:rPr>
                      <w:sz w:val="21"/>
                      <w:szCs w:val="21"/>
                    </w:rPr>
                  </w:pPr>
                  <w:r>
                    <w:rPr>
                      <w:sz w:val="21"/>
                      <w:szCs w:val="21"/>
                    </w:rPr>
                    <w:t>玻璃纤维管</w:t>
                  </w:r>
                </w:p>
              </w:tc>
              <w:tc>
                <w:tcPr>
                  <w:tcW w:w="426" w:type="pct"/>
                  <w:tcBorders>
                    <w:tl2br w:val="nil"/>
                    <w:tr2bl w:val="nil"/>
                  </w:tcBorders>
                  <w:noWrap/>
                  <w:vAlign w:val="center"/>
                </w:tcPr>
                <w:p w14:paraId="729D7D1C">
                  <w:pPr>
                    <w:spacing w:line="240" w:lineRule="auto"/>
                    <w:ind w:firstLine="0" w:firstLineChars="0"/>
                    <w:jc w:val="center"/>
                    <w:rPr>
                      <w:sz w:val="21"/>
                      <w:szCs w:val="21"/>
                    </w:rPr>
                  </w:pPr>
                  <w:r>
                    <w:rPr>
                      <w:rFonts w:hint="eastAsia"/>
                      <w:sz w:val="21"/>
                      <w:szCs w:val="21"/>
                    </w:rPr>
                    <w:t>55吨</w:t>
                  </w:r>
                </w:p>
              </w:tc>
              <w:tc>
                <w:tcPr>
                  <w:tcW w:w="1396" w:type="pct"/>
                  <w:vMerge w:val="continue"/>
                  <w:tcBorders>
                    <w:tl2br w:val="nil"/>
                    <w:tr2bl w:val="nil"/>
                  </w:tcBorders>
                  <w:noWrap/>
                  <w:vAlign w:val="center"/>
                </w:tcPr>
                <w:p w14:paraId="1ED5A1BF">
                  <w:pPr>
                    <w:spacing w:line="240" w:lineRule="auto"/>
                    <w:ind w:firstLine="0" w:firstLineChars="0"/>
                    <w:jc w:val="center"/>
                    <w:rPr>
                      <w:sz w:val="21"/>
                      <w:szCs w:val="21"/>
                    </w:rPr>
                  </w:pPr>
                </w:p>
              </w:tc>
              <w:tc>
                <w:tcPr>
                  <w:tcW w:w="2450" w:type="pct"/>
                  <w:tcBorders>
                    <w:tl2br w:val="nil"/>
                    <w:tr2bl w:val="nil"/>
                  </w:tcBorders>
                  <w:noWrap/>
                  <w:vAlign w:val="center"/>
                </w:tcPr>
                <w:p w14:paraId="04AAEFA3">
                  <w:pPr>
                    <w:tabs>
                      <w:tab w:val="center" w:pos="1288"/>
                      <w:tab w:val="right" w:pos="2457"/>
                    </w:tabs>
                    <w:spacing w:line="240" w:lineRule="auto"/>
                    <w:ind w:firstLine="0" w:firstLineChars="0"/>
                    <w:jc w:val="center"/>
                    <w:rPr>
                      <w:sz w:val="21"/>
                      <w:szCs w:val="21"/>
                    </w:rPr>
                  </w:pPr>
                  <w:r>
                    <w:rPr>
                      <w:rFonts w:hint="eastAsia"/>
                      <w:sz w:val="21"/>
                      <w:szCs w:val="21"/>
                    </w:rPr>
                    <w:t>内</w:t>
                  </w:r>
                  <w:r>
                    <w:rPr>
                      <w:sz w:val="21"/>
                      <w:szCs w:val="21"/>
                    </w:rPr>
                    <w:t>径</w:t>
                  </w:r>
                  <w:r>
                    <w:rPr>
                      <w:rFonts w:hint="eastAsia"/>
                      <w:sz w:val="21"/>
                      <w:szCs w:val="21"/>
                    </w:rPr>
                    <w:t>0.5</w:t>
                  </w:r>
                  <w:r>
                    <w:rPr>
                      <w:sz w:val="21"/>
                      <w:szCs w:val="21"/>
                    </w:rPr>
                    <w:t>mm-</w:t>
                  </w:r>
                  <w:r>
                    <w:rPr>
                      <w:rFonts w:hint="eastAsia"/>
                      <w:sz w:val="21"/>
                      <w:szCs w:val="21"/>
                    </w:rPr>
                    <w:t>1</w:t>
                  </w:r>
                  <w:r>
                    <w:rPr>
                      <w:sz w:val="21"/>
                      <w:szCs w:val="21"/>
                    </w:rPr>
                    <w:t>mm</w:t>
                  </w:r>
                  <w:r>
                    <w:rPr>
                      <w:rFonts w:hint="eastAsia"/>
                      <w:sz w:val="21"/>
                      <w:szCs w:val="21"/>
                    </w:rPr>
                    <w:t>。由玻璃纤维胚管进一步加工制成。</w:t>
                  </w:r>
                </w:p>
              </w:tc>
            </w:tr>
          </w:tbl>
          <w:p w14:paraId="26EA4C09">
            <w:pPr>
              <w:ind w:firstLine="0" w:firstLineChars="0"/>
              <w:rPr>
                <w:b/>
                <w:bCs/>
              </w:rPr>
            </w:pPr>
            <w:r>
              <w:rPr>
                <w:rFonts w:hint="eastAsia"/>
                <w:b/>
                <w:bCs/>
              </w:rPr>
              <w:t>注：本项目评价范围包含上述全部产品生产线，均同步建设，不分期。</w:t>
            </w:r>
          </w:p>
          <w:p w14:paraId="0573C8E5">
            <w:pPr>
              <w:ind w:firstLine="482"/>
              <w:rPr>
                <w:b/>
                <w:bCs/>
              </w:rPr>
            </w:pPr>
            <w:r>
              <w:rPr>
                <w:b/>
                <w:bCs/>
              </w:rPr>
              <w:t>3、设备清单</w:t>
            </w:r>
          </w:p>
          <w:p w14:paraId="45EEA194">
            <w:pPr>
              <w:pStyle w:val="99"/>
              <w:rPr>
                <w:b/>
                <w:bCs/>
                <w:kern w:val="0"/>
                <w:szCs w:val="21"/>
              </w:rPr>
            </w:pPr>
            <w:r>
              <w:t>项目设备清单见表2-3。</w:t>
            </w:r>
          </w:p>
          <w:p w14:paraId="6EB980EE">
            <w:pPr>
              <w:autoSpaceDE w:val="0"/>
              <w:autoSpaceDN w:val="0"/>
              <w:spacing w:line="240" w:lineRule="auto"/>
              <w:ind w:firstLine="0" w:firstLineChars="0"/>
              <w:jc w:val="center"/>
              <w:rPr>
                <w:b/>
                <w:bCs/>
                <w:kern w:val="0"/>
                <w:szCs w:val="21"/>
              </w:rPr>
            </w:pPr>
            <w:r>
              <w:rPr>
                <w:b/>
                <w:bCs/>
                <w:kern w:val="0"/>
                <w:szCs w:val="21"/>
              </w:rPr>
              <w:t>表2-3 项目设备清单</w:t>
            </w:r>
          </w:p>
          <w:tbl>
            <w:tblPr>
              <w:tblStyle w:val="34"/>
              <w:tblW w:w="8384" w:type="dxa"/>
              <w:tblInd w:w="0" w:type="dxa"/>
              <w:tblLayout w:type="autofit"/>
              <w:tblCellMar>
                <w:top w:w="0" w:type="dxa"/>
                <w:left w:w="0" w:type="dxa"/>
                <w:bottom w:w="0" w:type="dxa"/>
                <w:right w:w="0" w:type="dxa"/>
              </w:tblCellMar>
            </w:tblPr>
            <w:tblGrid>
              <w:gridCol w:w="241"/>
              <w:gridCol w:w="591"/>
              <w:gridCol w:w="2530"/>
              <w:gridCol w:w="3614"/>
              <w:gridCol w:w="1408"/>
            </w:tblGrid>
            <w:tr w14:paraId="17DDFB30">
              <w:tblPrEx>
                <w:tblCellMar>
                  <w:top w:w="0" w:type="dxa"/>
                  <w:left w:w="0" w:type="dxa"/>
                  <w:bottom w:w="0" w:type="dxa"/>
                  <w:right w:w="0" w:type="dxa"/>
                </w:tblCellMar>
              </w:tblPrEx>
              <w:trPr>
                <w:trHeight w:val="283" w:hRule="atLeast"/>
                <w:tblHeader/>
              </w:trPr>
              <w:tc>
                <w:tcPr>
                  <w:tcW w:w="143"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D942651">
                  <w:pPr>
                    <w:widowControl/>
                    <w:spacing w:line="240" w:lineRule="auto"/>
                    <w:ind w:firstLine="0" w:firstLineChars="0"/>
                    <w:jc w:val="center"/>
                    <w:textAlignment w:val="center"/>
                    <w:rPr>
                      <w:b/>
                      <w:sz w:val="21"/>
                      <w:szCs w:val="21"/>
                    </w:rPr>
                  </w:pPr>
                  <w:r>
                    <w:rPr>
                      <w:b/>
                      <w:kern w:val="0"/>
                      <w:sz w:val="21"/>
                      <w:szCs w:val="21"/>
                    </w:rPr>
                    <w:t>序号</w:t>
                  </w:r>
                </w:p>
              </w:tc>
              <w:tc>
                <w:tcPr>
                  <w:tcW w:w="353"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78ED502">
                  <w:pPr>
                    <w:widowControl/>
                    <w:spacing w:line="240" w:lineRule="auto"/>
                    <w:ind w:firstLine="0" w:firstLineChars="0"/>
                    <w:jc w:val="center"/>
                    <w:textAlignment w:val="center"/>
                    <w:rPr>
                      <w:b/>
                      <w:sz w:val="21"/>
                      <w:szCs w:val="21"/>
                    </w:rPr>
                  </w:pPr>
                  <w:r>
                    <w:rPr>
                      <w:b/>
                      <w:kern w:val="0"/>
                      <w:sz w:val="21"/>
                      <w:szCs w:val="21"/>
                    </w:rPr>
                    <w:t>工序</w:t>
                  </w:r>
                </w:p>
              </w:tc>
              <w:tc>
                <w:tcPr>
                  <w:tcW w:w="150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D8E7090">
                  <w:pPr>
                    <w:widowControl/>
                    <w:spacing w:line="240" w:lineRule="auto"/>
                    <w:ind w:firstLine="0" w:firstLineChars="0"/>
                    <w:jc w:val="center"/>
                    <w:textAlignment w:val="center"/>
                    <w:rPr>
                      <w:b/>
                      <w:sz w:val="21"/>
                      <w:szCs w:val="21"/>
                    </w:rPr>
                  </w:pPr>
                  <w:r>
                    <w:rPr>
                      <w:b/>
                      <w:kern w:val="0"/>
                      <w:sz w:val="21"/>
                      <w:szCs w:val="21"/>
                    </w:rPr>
                    <w:t>设备名称</w:t>
                  </w:r>
                </w:p>
              </w:tc>
              <w:tc>
                <w:tcPr>
                  <w:tcW w:w="2154"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C811F0D">
                  <w:pPr>
                    <w:widowControl/>
                    <w:spacing w:line="240" w:lineRule="auto"/>
                    <w:ind w:firstLine="0" w:firstLineChars="0"/>
                    <w:jc w:val="center"/>
                    <w:textAlignment w:val="center"/>
                    <w:rPr>
                      <w:b/>
                      <w:sz w:val="21"/>
                      <w:szCs w:val="21"/>
                    </w:rPr>
                  </w:pPr>
                  <w:r>
                    <w:rPr>
                      <w:b/>
                      <w:kern w:val="0"/>
                      <w:sz w:val="21"/>
                      <w:szCs w:val="21"/>
                    </w:rPr>
                    <w:t>设备型号</w:t>
                  </w:r>
                </w:p>
              </w:tc>
              <w:tc>
                <w:tcPr>
                  <w:tcW w:w="83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0910E4A">
                  <w:pPr>
                    <w:widowControl/>
                    <w:spacing w:line="240" w:lineRule="auto"/>
                    <w:ind w:firstLine="0" w:firstLineChars="0"/>
                    <w:jc w:val="center"/>
                    <w:textAlignment w:val="center"/>
                    <w:rPr>
                      <w:b/>
                      <w:sz w:val="21"/>
                      <w:szCs w:val="21"/>
                    </w:rPr>
                  </w:pPr>
                  <w:r>
                    <w:rPr>
                      <w:b/>
                      <w:kern w:val="0"/>
                      <w:sz w:val="21"/>
                      <w:szCs w:val="21"/>
                    </w:rPr>
                    <w:t>项目数量（台</w:t>
                  </w:r>
                  <w:r>
                    <w:rPr>
                      <w:rFonts w:hint="eastAsia"/>
                      <w:b/>
                      <w:kern w:val="0"/>
                      <w:sz w:val="21"/>
                      <w:szCs w:val="21"/>
                    </w:rPr>
                    <w:t>/条</w:t>
                  </w:r>
                  <w:r>
                    <w:rPr>
                      <w:b/>
                      <w:kern w:val="0"/>
                      <w:sz w:val="21"/>
                      <w:szCs w:val="21"/>
                    </w:rPr>
                    <w:t>）</w:t>
                  </w:r>
                </w:p>
              </w:tc>
            </w:tr>
            <w:tr w14:paraId="459C4866">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9FA0CCC">
                  <w:pPr>
                    <w:widowControl/>
                    <w:spacing w:line="240" w:lineRule="auto"/>
                    <w:ind w:firstLine="0" w:firstLineChars="0"/>
                    <w:jc w:val="center"/>
                    <w:textAlignment w:val="center"/>
                    <w:rPr>
                      <w:sz w:val="21"/>
                      <w:szCs w:val="21"/>
                    </w:rPr>
                  </w:pPr>
                  <w:r>
                    <w:rPr>
                      <w:rFonts w:hint="eastAsia"/>
                      <w:sz w:val="21"/>
                      <w:szCs w:val="21"/>
                    </w:rPr>
                    <w:t>1</w:t>
                  </w:r>
                </w:p>
              </w:tc>
              <w:tc>
                <w:tcPr>
                  <w:tcW w:w="353"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C9B5F7">
                  <w:pPr>
                    <w:pStyle w:val="112"/>
                    <w:rPr>
                      <w:rFonts w:ascii="Times New Roman" w:hAnsi="Times New Roman"/>
                      <w:szCs w:val="21"/>
                    </w:rPr>
                  </w:pPr>
                  <w:r>
                    <w:rPr>
                      <w:rFonts w:hint="eastAsia" w:ascii="Times New Roman" w:hAnsi="Times New Roman"/>
                      <w:szCs w:val="21"/>
                    </w:rPr>
                    <w:t>捻线</w:t>
                  </w:r>
                </w:p>
              </w:tc>
              <w:tc>
                <w:tcPr>
                  <w:tcW w:w="1508"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D56A5FC">
                  <w:pPr>
                    <w:pStyle w:val="112"/>
                    <w:rPr>
                      <w:rFonts w:ascii="Times New Roman" w:hAnsi="Times New Roman"/>
                      <w:szCs w:val="21"/>
                    </w:rPr>
                  </w:pPr>
                  <w:r>
                    <w:rPr>
                      <w:rFonts w:hint="eastAsia" w:ascii="Times New Roman" w:hAnsi="Times New Roman"/>
                      <w:szCs w:val="21"/>
                    </w:rPr>
                    <w:t>捻线机</w:t>
                  </w:r>
                </w:p>
              </w:tc>
              <w:tc>
                <w:tcPr>
                  <w:tcW w:w="21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2AABE9">
                  <w:pPr>
                    <w:pStyle w:val="112"/>
                    <w:rPr>
                      <w:rFonts w:ascii="Times New Roman" w:hAnsi="Times New Roman"/>
                      <w:szCs w:val="21"/>
                    </w:rPr>
                  </w:pPr>
                  <w:r>
                    <w:rPr>
                      <w:rFonts w:hint="eastAsia" w:ascii="Times New Roman" w:hAnsi="Times New Roman"/>
                      <w:szCs w:val="21"/>
                    </w:rPr>
                    <w:t>DNZ-210</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1CAC3">
                  <w:pPr>
                    <w:spacing w:line="240" w:lineRule="auto"/>
                    <w:ind w:firstLine="0" w:firstLineChars="0"/>
                    <w:jc w:val="center"/>
                    <w:rPr>
                      <w:kern w:val="0"/>
                      <w:sz w:val="21"/>
                      <w:szCs w:val="21"/>
                    </w:rPr>
                  </w:pPr>
                  <w:r>
                    <w:rPr>
                      <w:rFonts w:hint="eastAsia"/>
                      <w:kern w:val="0"/>
                      <w:sz w:val="21"/>
                      <w:szCs w:val="21"/>
                    </w:rPr>
                    <w:t>24</w:t>
                  </w:r>
                </w:p>
              </w:tc>
            </w:tr>
            <w:tr w14:paraId="0CA4A6DA">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79243B1">
                  <w:pPr>
                    <w:widowControl/>
                    <w:spacing w:line="240" w:lineRule="auto"/>
                    <w:ind w:firstLine="0" w:firstLineChars="0"/>
                    <w:jc w:val="center"/>
                    <w:textAlignment w:val="center"/>
                    <w:rPr>
                      <w:sz w:val="21"/>
                      <w:szCs w:val="21"/>
                    </w:rPr>
                  </w:pPr>
                  <w:r>
                    <w:rPr>
                      <w:rFonts w:hint="eastAsia"/>
                      <w:sz w:val="21"/>
                      <w:szCs w:val="21"/>
                    </w:rPr>
                    <w:t>2</w:t>
                  </w:r>
                </w:p>
              </w:tc>
              <w:tc>
                <w:tcPr>
                  <w:tcW w:w="353"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3B97D1">
                  <w:pPr>
                    <w:pStyle w:val="112"/>
                    <w:rPr>
                      <w:rFonts w:ascii="Times New Roman" w:hAnsi="Times New Roman"/>
                      <w:szCs w:val="21"/>
                    </w:rPr>
                  </w:pPr>
                  <w:r>
                    <w:rPr>
                      <w:rFonts w:ascii="Times New Roman" w:hAnsi="Times New Roman"/>
                      <w:szCs w:val="21"/>
                    </w:rPr>
                    <w:t>打纱</w:t>
                  </w:r>
                </w:p>
              </w:tc>
              <w:tc>
                <w:tcPr>
                  <w:tcW w:w="1508"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63C27CF">
                  <w:pPr>
                    <w:pStyle w:val="112"/>
                    <w:rPr>
                      <w:rFonts w:ascii="Times New Roman" w:hAnsi="Times New Roman"/>
                      <w:szCs w:val="21"/>
                    </w:rPr>
                  </w:pPr>
                  <w:r>
                    <w:rPr>
                      <w:rFonts w:hint="eastAsia" w:ascii="Times New Roman" w:hAnsi="Times New Roman"/>
                      <w:szCs w:val="21"/>
                    </w:rPr>
                    <w:t>全</w:t>
                  </w:r>
                  <w:r>
                    <w:rPr>
                      <w:rFonts w:ascii="Times New Roman" w:hAnsi="Times New Roman"/>
                      <w:szCs w:val="21"/>
                    </w:rPr>
                    <w:t>自动打纱机</w:t>
                  </w:r>
                </w:p>
              </w:tc>
              <w:tc>
                <w:tcPr>
                  <w:tcW w:w="21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005D9">
                  <w:pPr>
                    <w:pStyle w:val="112"/>
                    <w:rPr>
                      <w:rFonts w:ascii="Times New Roman" w:hAnsi="Times New Roman"/>
                      <w:szCs w:val="21"/>
                    </w:rPr>
                  </w:pPr>
                  <w:r>
                    <w:rPr>
                      <w:rFonts w:hint="eastAsia" w:ascii="Times New Roman" w:hAnsi="Times New Roman"/>
                      <w:szCs w:val="21"/>
                    </w:rPr>
                    <w:t>HRD-829</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CFA8D">
                  <w:pPr>
                    <w:spacing w:line="240" w:lineRule="auto"/>
                    <w:ind w:firstLine="0" w:firstLineChars="0"/>
                    <w:jc w:val="center"/>
                    <w:rPr>
                      <w:kern w:val="0"/>
                      <w:sz w:val="21"/>
                      <w:szCs w:val="21"/>
                    </w:rPr>
                  </w:pPr>
                  <w:r>
                    <w:rPr>
                      <w:rFonts w:hint="eastAsia"/>
                      <w:kern w:val="0"/>
                      <w:sz w:val="21"/>
                      <w:szCs w:val="21"/>
                    </w:rPr>
                    <w:t>32</w:t>
                  </w:r>
                </w:p>
              </w:tc>
            </w:tr>
            <w:tr w14:paraId="64814008">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1B271">
                  <w:pPr>
                    <w:widowControl/>
                    <w:spacing w:line="240" w:lineRule="auto"/>
                    <w:ind w:firstLine="0" w:firstLineChars="0"/>
                    <w:jc w:val="center"/>
                    <w:textAlignment w:val="center"/>
                    <w:rPr>
                      <w:sz w:val="21"/>
                      <w:szCs w:val="21"/>
                    </w:rPr>
                  </w:pPr>
                  <w:r>
                    <w:rPr>
                      <w:rFonts w:hint="eastAsia"/>
                      <w:sz w:val="21"/>
                      <w:szCs w:val="21"/>
                    </w:rPr>
                    <w:t>3</w:t>
                  </w:r>
                </w:p>
              </w:tc>
              <w:tc>
                <w:tcPr>
                  <w:tcW w:w="353" w:type="pct"/>
                  <w:tcBorders>
                    <w:top w:val="single" w:color="auto" w:sz="4" w:space="0"/>
                    <w:left w:val="single" w:color="000000" w:sz="4" w:space="0"/>
                    <w:right w:val="single" w:color="000000" w:sz="4" w:space="0"/>
                  </w:tcBorders>
                  <w:tcMar>
                    <w:top w:w="15" w:type="dxa"/>
                    <w:left w:w="15" w:type="dxa"/>
                    <w:right w:w="15" w:type="dxa"/>
                  </w:tcMar>
                  <w:vAlign w:val="center"/>
                </w:tcPr>
                <w:p w14:paraId="0D476A34">
                  <w:pPr>
                    <w:pStyle w:val="112"/>
                    <w:rPr>
                      <w:rFonts w:ascii="Times New Roman" w:hAnsi="Times New Roman"/>
                      <w:szCs w:val="21"/>
                    </w:rPr>
                  </w:pPr>
                  <w:r>
                    <w:rPr>
                      <w:rFonts w:ascii="Times New Roman" w:hAnsi="Times New Roman"/>
                      <w:szCs w:val="21"/>
                    </w:rPr>
                    <w:t>编织</w:t>
                  </w:r>
                </w:p>
              </w:tc>
              <w:tc>
                <w:tcPr>
                  <w:tcW w:w="1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1F581">
                  <w:pPr>
                    <w:pStyle w:val="112"/>
                    <w:rPr>
                      <w:rFonts w:ascii="Times New Roman" w:hAnsi="Times New Roman"/>
                      <w:szCs w:val="21"/>
                    </w:rPr>
                  </w:pPr>
                  <w:r>
                    <w:rPr>
                      <w:rFonts w:hint="eastAsia" w:ascii="Times New Roman" w:hAnsi="Times New Roman"/>
                      <w:szCs w:val="21"/>
                    </w:rPr>
                    <w:t>高速编织机</w:t>
                  </w:r>
                </w:p>
              </w:tc>
              <w:tc>
                <w:tcPr>
                  <w:tcW w:w="215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41A93">
                  <w:pPr>
                    <w:pStyle w:val="112"/>
                    <w:rPr>
                      <w:rFonts w:ascii="Times New Roman" w:hAnsi="Times New Roman"/>
                      <w:szCs w:val="21"/>
                    </w:rPr>
                  </w:pPr>
                  <w:r>
                    <w:rPr>
                      <w:rFonts w:hint="eastAsia" w:ascii="Times New Roman" w:hAnsi="Times New Roman"/>
                      <w:szCs w:val="21"/>
                    </w:rPr>
                    <w:t>40锭、48锭、56锭</w:t>
                  </w:r>
                  <w:ins w:id="385" w:author="几梦回真" w:date="2025-09-19T16:28:00Z">
                    <w:r>
                      <w:rPr>
                        <w:rFonts w:hint="eastAsia" w:ascii="Times New Roman" w:hAnsi="Times New Roman"/>
                        <w:szCs w:val="21"/>
                      </w:rPr>
                      <w:t xml:space="preserve">                        </w:t>
                    </w:r>
                  </w:ins>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C4288">
                  <w:pPr>
                    <w:spacing w:line="240" w:lineRule="auto"/>
                    <w:ind w:firstLine="0" w:firstLineChars="0"/>
                    <w:jc w:val="center"/>
                    <w:rPr>
                      <w:kern w:val="0"/>
                      <w:sz w:val="21"/>
                      <w:szCs w:val="21"/>
                    </w:rPr>
                  </w:pPr>
                  <w:r>
                    <w:rPr>
                      <w:rFonts w:hint="eastAsia"/>
                      <w:kern w:val="0"/>
                      <w:sz w:val="21"/>
                      <w:szCs w:val="21"/>
                    </w:rPr>
                    <w:t>150</w:t>
                  </w:r>
                </w:p>
              </w:tc>
            </w:tr>
            <w:tr w14:paraId="111E6183">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D8270EF">
                  <w:pPr>
                    <w:widowControl/>
                    <w:spacing w:line="240" w:lineRule="auto"/>
                    <w:ind w:firstLine="0" w:firstLineChars="0"/>
                    <w:jc w:val="center"/>
                    <w:textAlignment w:val="center"/>
                    <w:rPr>
                      <w:kern w:val="0"/>
                      <w:sz w:val="21"/>
                      <w:szCs w:val="21"/>
                    </w:rPr>
                  </w:pPr>
                  <w:r>
                    <w:rPr>
                      <w:rFonts w:hint="eastAsia"/>
                      <w:kern w:val="0"/>
                      <w:sz w:val="21"/>
                      <w:szCs w:val="21"/>
                    </w:rPr>
                    <w:t>4</w:t>
                  </w:r>
                </w:p>
              </w:tc>
              <w:tc>
                <w:tcPr>
                  <w:tcW w:w="353"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20336E99">
                  <w:pPr>
                    <w:pStyle w:val="112"/>
                    <w:rPr>
                      <w:rFonts w:ascii="Times New Roman" w:hAnsi="Times New Roman"/>
                      <w:szCs w:val="21"/>
                    </w:rPr>
                  </w:pPr>
                  <w:r>
                    <w:rPr>
                      <w:rFonts w:hint="eastAsia" w:ascii="Times New Roman" w:hAnsi="Times New Roman"/>
                      <w:szCs w:val="21"/>
                    </w:rPr>
                    <w:t>涂覆</w:t>
                  </w:r>
                </w:p>
              </w:tc>
              <w:tc>
                <w:tcPr>
                  <w:tcW w:w="1508" w:type="pc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70269B07">
                  <w:pPr>
                    <w:pStyle w:val="112"/>
                    <w:rPr>
                      <w:rFonts w:ascii="Times New Roman" w:hAnsi="Times New Roman"/>
                      <w:szCs w:val="21"/>
                    </w:rPr>
                  </w:pPr>
                  <w:r>
                    <w:rPr>
                      <w:rFonts w:hint="eastAsia" w:ascii="Times New Roman" w:hAnsi="Times New Roman"/>
                      <w:szCs w:val="21"/>
                    </w:rPr>
                    <w:t>通管机（90头）</w:t>
                  </w:r>
                </w:p>
              </w:tc>
              <w:tc>
                <w:tcPr>
                  <w:tcW w:w="2154"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4164545">
                  <w:pPr>
                    <w:pStyle w:val="112"/>
                    <w:rPr>
                      <w:rFonts w:ascii="Times New Roman" w:hAnsi="Times New Roman"/>
                      <w:szCs w:val="21"/>
                    </w:rPr>
                  </w:pPr>
                  <w:r>
                    <w:rPr>
                      <w:rFonts w:hint="eastAsia" w:ascii="Times New Roman" w:hAnsi="Times New Roman"/>
                      <w:szCs w:val="21"/>
                    </w:rPr>
                    <w:t>LIH-03</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C26EF">
                  <w:pPr>
                    <w:spacing w:line="240" w:lineRule="auto"/>
                    <w:ind w:firstLine="0" w:firstLineChars="0"/>
                    <w:jc w:val="center"/>
                    <w:rPr>
                      <w:kern w:val="0"/>
                      <w:sz w:val="21"/>
                      <w:szCs w:val="21"/>
                    </w:rPr>
                  </w:pPr>
                  <w:r>
                    <w:rPr>
                      <w:rFonts w:hint="eastAsia"/>
                      <w:kern w:val="0"/>
                      <w:sz w:val="21"/>
                      <w:szCs w:val="21"/>
                    </w:rPr>
                    <w:t>2</w:t>
                  </w:r>
                </w:p>
              </w:tc>
            </w:tr>
            <w:tr w14:paraId="3222C0DD">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58FAB64">
                  <w:pPr>
                    <w:widowControl/>
                    <w:spacing w:line="240" w:lineRule="auto"/>
                    <w:ind w:firstLine="0" w:firstLineChars="0"/>
                    <w:jc w:val="center"/>
                    <w:textAlignment w:val="center"/>
                    <w:rPr>
                      <w:kern w:val="0"/>
                      <w:sz w:val="21"/>
                      <w:szCs w:val="21"/>
                    </w:rPr>
                  </w:pPr>
                  <w:r>
                    <w:rPr>
                      <w:rFonts w:hint="eastAsia"/>
                      <w:kern w:val="0"/>
                      <w:sz w:val="21"/>
                      <w:szCs w:val="21"/>
                    </w:rPr>
                    <w:t>5</w:t>
                  </w:r>
                </w:p>
              </w:tc>
              <w:tc>
                <w:tcPr>
                  <w:tcW w:w="353" w:type="pct"/>
                  <w:vMerge w:val="continue"/>
                  <w:tcBorders>
                    <w:left w:val="single" w:color="auto" w:sz="4" w:space="0"/>
                    <w:right w:val="single" w:color="000000" w:sz="4" w:space="0"/>
                  </w:tcBorders>
                  <w:tcMar>
                    <w:top w:w="15" w:type="dxa"/>
                    <w:left w:w="15" w:type="dxa"/>
                    <w:right w:w="15" w:type="dxa"/>
                  </w:tcMar>
                  <w:vAlign w:val="center"/>
                </w:tcPr>
                <w:p w14:paraId="03AEFC24">
                  <w:pPr>
                    <w:pStyle w:val="112"/>
                    <w:rPr>
                      <w:rFonts w:ascii="Times New Roman" w:hAnsi="Times New Roman"/>
                      <w:szCs w:val="21"/>
                    </w:rPr>
                  </w:pPr>
                </w:p>
              </w:tc>
              <w:tc>
                <w:tcPr>
                  <w:tcW w:w="1508" w:type="pc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6B0B9843">
                  <w:pPr>
                    <w:pStyle w:val="112"/>
                    <w:rPr>
                      <w:rFonts w:ascii="Times New Roman" w:hAnsi="Times New Roman"/>
                      <w:szCs w:val="21"/>
                    </w:rPr>
                  </w:pPr>
                  <w:r>
                    <w:rPr>
                      <w:rFonts w:hint="eastAsia" w:ascii="Times New Roman" w:hAnsi="Times New Roman"/>
                      <w:szCs w:val="21"/>
                    </w:rPr>
                    <w:t>高温炉</w:t>
                  </w:r>
                </w:p>
              </w:tc>
              <w:tc>
                <w:tcPr>
                  <w:tcW w:w="2154"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6DD4278">
                  <w:pPr>
                    <w:pStyle w:val="112"/>
                    <w:rPr>
                      <w:rFonts w:ascii="Times New Roman" w:hAnsi="Times New Roman"/>
                      <w:szCs w:val="21"/>
                    </w:rPr>
                  </w:pPr>
                  <w:r>
                    <w:rPr>
                      <w:rFonts w:hint="eastAsia" w:ascii="Times New Roman" w:hAnsi="Times New Roman"/>
                      <w:szCs w:val="21"/>
                    </w:rPr>
                    <w:t>/</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BC072">
                  <w:pPr>
                    <w:spacing w:line="240" w:lineRule="auto"/>
                    <w:ind w:firstLine="0" w:firstLineChars="0"/>
                    <w:jc w:val="center"/>
                    <w:rPr>
                      <w:kern w:val="0"/>
                      <w:sz w:val="21"/>
                      <w:szCs w:val="21"/>
                    </w:rPr>
                  </w:pPr>
                  <w:r>
                    <w:rPr>
                      <w:rFonts w:hint="eastAsia"/>
                      <w:kern w:val="0"/>
                      <w:sz w:val="21"/>
                      <w:szCs w:val="21"/>
                    </w:rPr>
                    <w:t>2</w:t>
                  </w:r>
                </w:p>
              </w:tc>
            </w:tr>
            <w:tr w14:paraId="147219A3">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A4DA3E4">
                  <w:pPr>
                    <w:widowControl/>
                    <w:spacing w:line="240" w:lineRule="auto"/>
                    <w:ind w:firstLine="0" w:firstLineChars="0"/>
                    <w:jc w:val="center"/>
                    <w:textAlignment w:val="center"/>
                    <w:rPr>
                      <w:kern w:val="0"/>
                      <w:sz w:val="21"/>
                      <w:szCs w:val="21"/>
                    </w:rPr>
                  </w:pPr>
                  <w:r>
                    <w:rPr>
                      <w:rFonts w:hint="eastAsia"/>
                      <w:kern w:val="0"/>
                      <w:sz w:val="21"/>
                      <w:szCs w:val="21"/>
                    </w:rPr>
                    <w:t>6</w:t>
                  </w:r>
                </w:p>
              </w:tc>
              <w:tc>
                <w:tcPr>
                  <w:tcW w:w="353" w:type="pct"/>
                  <w:vMerge w:val="continue"/>
                  <w:tcBorders>
                    <w:left w:val="single" w:color="auto" w:sz="4" w:space="0"/>
                    <w:right w:val="single" w:color="000000" w:sz="4" w:space="0"/>
                  </w:tcBorders>
                  <w:tcMar>
                    <w:top w:w="15" w:type="dxa"/>
                    <w:left w:w="15" w:type="dxa"/>
                    <w:right w:w="15" w:type="dxa"/>
                  </w:tcMar>
                  <w:vAlign w:val="center"/>
                </w:tcPr>
                <w:p w14:paraId="0F955838">
                  <w:pPr>
                    <w:pStyle w:val="112"/>
                    <w:rPr>
                      <w:rFonts w:ascii="Times New Roman" w:hAnsi="Times New Roman"/>
                      <w:szCs w:val="21"/>
                    </w:rPr>
                  </w:pPr>
                </w:p>
              </w:tc>
              <w:tc>
                <w:tcPr>
                  <w:tcW w:w="1508" w:type="pc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6F660F84">
                  <w:pPr>
                    <w:pStyle w:val="112"/>
                    <w:rPr>
                      <w:rFonts w:ascii="Times New Roman" w:hAnsi="Times New Roman"/>
                      <w:szCs w:val="21"/>
                    </w:rPr>
                  </w:pPr>
                  <w:r>
                    <w:rPr>
                      <w:rFonts w:hint="eastAsia" w:ascii="Times New Roman" w:hAnsi="Times New Roman"/>
                      <w:szCs w:val="21"/>
                    </w:rPr>
                    <w:t>烘烤炉</w:t>
                  </w:r>
                </w:p>
              </w:tc>
              <w:tc>
                <w:tcPr>
                  <w:tcW w:w="2154"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96E3D7B">
                  <w:pPr>
                    <w:pStyle w:val="112"/>
                    <w:rPr>
                      <w:rFonts w:ascii="Times New Roman" w:hAnsi="Times New Roman"/>
                      <w:szCs w:val="21"/>
                    </w:rPr>
                  </w:pPr>
                  <w:r>
                    <w:rPr>
                      <w:rFonts w:hint="eastAsia" w:ascii="Times New Roman" w:hAnsi="Times New Roman"/>
                      <w:szCs w:val="21"/>
                    </w:rPr>
                    <w:t>/</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95B58">
                  <w:pPr>
                    <w:spacing w:line="240" w:lineRule="auto"/>
                    <w:ind w:firstLine="0" w:firstLineChars="0"/>
                    <w:jc w:val="center"/>
                    <w:rPr>
                      <w:kern w:val="0"/>
                      <w:sz w:val="21"/>
                      <w:szCs w:val="21"/>
                    </w:rPr>
                  </w:pPr>
                  <w:r>
                    <w:rPr>
                      <w:rFonts w:hint="eastAsia"/>
                      <w:kern w:val="0"/>
                      <w:sz w:val="21"/>
                      <w:szCs w:val="21"/>
                    </w:rPr>
                    <w:t>2</w:t>
                  </w:r>
                </w:p>
              </w:tc>
            </w:tr>
            <w:tr w14:paraId="008EE63D">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84E2D72">
                  <w:pPr>
                    <w:widowControl/>
                    <w:spacing w:line="240" w:lineRule="auto"/>
                    <w:ind w:firstLine="0" w:firstLineChars="0"/>
                    <w:jc w:val="center"/>
                    <w:textAlignment w:val="center"/>
                    <w:rPr>
                      <w:kern w:val="0"/>
                      <w:sz w:val="21"/>
                      <w:szCs w:val="21"/>
                    </w:rPr>
                  </w:pPr>
                  <w:r>
                    <w:rPr>
                      <w:rFonts w:hint="eastAsia"/>
                      <w:kern w:val="0"/>
                      <w:sz w:val="21"/>
                      <w:szCs w:val="21"/>
                    </w:rPr>
                    <w:t>7</w:t>
                  </w:r>
                </w:p>
              </w:tc>
              <w:tc>
                <w:tcPr>
                  <w:tcW w:w="353" w:type="pct"/>
                  <w:vMerge w:val="continue"/>
                  <w:tcBorders>
                    <w:left w:val="single" w:color="auto" w:sz="4" w:space="0"/>
                    <w:right w:val="single" w:color="000000" w:sz="4" w:space="0"/>
                  </w:tcBorders>
                  <w:tcMar>
                    <w:top w:w="15" w:type="dxa"/>
                    <w:left w:w="15" w:type="dxa"/>
                    <w:right w:w="15" w:type="dxa"/>
                  </w:tcMar>
                  <w:vAlign w:val="center"/>
                </w:tcPr>
                <w:p w14:paraId="6A326732">
                  <w:pPr>
                    <w:pStyle w:val="112"/>
                    <w:rPr>
                      <w:rFonts w:ascii="Times New Roman" w:hAnsi="Times New Roman"/>
                      <w:szCs w:val="21"/>
                    </w:rPr>
                  </w:pPr>
                </w:p>
              </w:tc>
              <w:tc>
                <w:tcPr>
                  <w:tcW w:w="1508" w:type="pc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2AADE1E0">
                  <w:pPr>
                    <w:pStyle w:val="112"/>
                    <w:rPr>
                      <w:rFonts w:ascii="Times New Roman" w:hAnsi="Times New Roman"/>
                      <w:szCs w:val="21"/>
                    </w:rPr>
                  </w:pPr>
                  <w:r>
                    <w:rPr>
                      <w:rFonts w:hint="eastAsia" w:ascii="Times New Roman" w:hAnsi="Times New Roman"/>
                      <w:szCs w:val="21"/>
                    </w:rPr>
                    <w:t>牵引机</w:t>
                  </w:r>
                </w:p>
              </w:tc>
              <w:tc>
                <w:tcPr>
                  <w:tcW w:w="2154"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BBF19C0">
                  <w:pPr>
                    <w:pStyle w:val="112"/>
                    <w:rPr>
                      <w:rFonts w:ascii="Times New Roman" w:hAnsi="Times New Roman"/>
                      <w:szCs w:val="21"/>
                    </w:rPr>
                  </w:pPr>
                  <w:r>
                    <w:rPr>
                      <w:rFonts w:hint="eastAsia" w:ascii="Times New Roman" w:hAnsi="Times New Roman"/>
                      <w:szCs w:val="21"/>
                    </w:rPr>
                    <w:t>/</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BD09D">
                  <w:pPr>
                    <w:spacing w:line="240" w:lineRule="auto"/>
                    <w:ind w:firstLine="0" w:firstLineChars="0"/>
                    <w:jc w:val="center"/>
                    <w:rPr>
                      <w:kern w:val="0"/>
                      <w:sz w:val="21"/>
                      <w:szCs w:val="21"/>
                    </w:rPr>
                  </w:pPr>
                  <w:r>
                    <w:rPr>
                      <w:rFonts w:hint="eastAsia"/>
                      <w:kern w:val="0"/>
                      <w:sz w:val="21"/>
                      <w:szCs w:val="21"/>
                    </w:rPr>
                    <w:t>2</w:t>
                  </w:r>
                </w:p>
              </w:tc>
            </w:tr>
            <w:tr w14:paraId="30DF4B8B">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523656A">
                  <w:pPr>
                    <w:widowControl/>
                    <w:spacing w:line="240" w:lineRule="auto"/>
                    <w:ind w:firstLine="0" w:firstLineChars="0"/>
                    <w:jc w:val="center"/>
                    <w:textAlignment w:val="center"/>
                    <w:rPr>
                      <w:kern w:val="0"/>
                      <w:sz w:val="21"/>
                      <w:szCs w:val="21"/>
                    </w:rPr>
                  </w:pPr>
                  <w:r>
                    <w:rPr>
                      <w:rFonts w:hint="eastAsia"/>
                      <w:kern w:val="0"/>
                      <w:sz w:val="21"/>
                      <w:szCs w:val="21"/>
                    </w:rPr>
                    <w:t>8</w:t>
                  </w:r>
                </w:p>
              </w:tc>
              <w:tc>
                <w:tcPr>
                  <w:tcW w:w="353"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39F65047">
                  <w:pPr>
                    <w:pStyle w:val="112"/>
                    <w:rPr>
                      <w:rFonts w:ascii="Times New Roman" w:hAnsi="Times New Roman"/>
                      <w:szCs w:val="21"/>
                    </w:rPr>
                  </w:pPr>
                </w:p>
              </w:tc>
              <w:tc>
                <w:tcPr>
                  <w:tcW w:w="1508" w:type="pc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39727EAE">
                  <w:pPr>
                    <w:pStyle w:val="112"/>
                    <w:rPr>
                      <w:rFonts w:ascii="Times New Roman" w:hAnsi="Times New Roman"/>
                      <w:szCs w:val="21"/>
                    </w:rPr>
                  </w:pPr>
                  <w:r>
                    <w:rPr>
                      <w:rFonts w:hint="eastAsia" w:ascii="Times New Roman" w:hAnsi="Times New Roman"/>
                      <w:szCs w:val="21"/>
                    </w:rPr>
                    <w:t>收卷机</w:t>
                  </w:r>
                </w:p>
              </w:tc>
              <w:tc>
                <w:tcPr>
                  <w:tcW w:w="2154"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872AD5A">
                  <w:pPr>
                    <w:pStyle w:val="112"/>
                    <w:rPr>
                      <w:rFonts w:ascii="Times New Roman" w:hAnsi="Times New Roman"/>
                      <w:szCs w:val="21"/>
                    </w:rPr>
                  </w:pPr>
                  <w:r>
                    <w:rPr>
                      <w:rFonts w:hint="eastAsia" w:ascii="Times New Roman" w:hAnsi="Times New Roman"/>
                      <w:szCs w:val="21"/>
                    </w:rPr>
                    <w:t>/</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15539">
                  <w:pPr>
                    <w:spacing w:line="240" w:lineRule="auto"/>
                    <w:ind w:firstLine="0" w:firstLineChars="0"/>
                    <w:jc w:val="center"/>
                    <w:rPr>
                      <w:kern w:val="0"/>
                      <w:sz w:val="21"/>
                      <w:szCs w:val="21"/>
                    </w:rPr>
                  </w:pPr>
                  <w:r>
                    <w:rPr>
                      <w:rFonts w:hint="eastAsia"/>
                      <w:kern w:val="0"/>
                      <w:sz w:val="21"/>
                      <w:szCs w:val="21"/>
                    </w:rPr>
                    <w:t>2</w:t>
                  </w:r>
                </w:p>
              </w:tc>
            </w:tr>
            <w:tr w14:paraId="21931D7E">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161D330">
                  <w:pPr>
                    <w:widowControl/>
                    <w:spacing w:line="240" w:lineRule="auto"/>
                    <w:ind w:firstLine="0" w:firstLineChars="0"/>
                    <w:jc w:val="center"/>
                    <w:textAlignment w:val="center"/>
                    <w:rPr>
                      <w:kern w:val="0"/>
                      <w:sz w:val="21"/>
                      <w:szCs w:val="21"/>
                    </w:rPr>
                  </w:pPr>
                  <w:r>
                    <w:rPr>
                      <w:rFonts w:hint="eastAsia"/>
                      <w:kern w:val="0"/>
                      <w:sz w:val="21"/>
                      <w:szCs w:val="21"/>
                    </w:rPr>
                    <w:t>9</w:t>
                  </w:r>
                </w:p>
              </w:tc>
              <w:tc>
                <w:tcPr>
                  <w:tcW w:w="353"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20EF9B0D">
                  <w:pPr>
                    <w:pStyle w:val="112"/>
                    <w:rPr>
                      <w:rFonts w:ascii="Times New Roman" w:hAnsi="Times New Roman"/>
                      <w:szCs w:val="21"/>
                    </w:rPr>
                  </w:pPr>
                  <w:r>
                    <w:rPr>
                      <w:rFonts w:hint="eastAsia" w:ascii="Times New Roman" w:hAnsi="Times New Roman"/>
                      <w:szCs w:val="21"/>
                    </w:rPr>
                    <w:t>/</w:t>
                  </w:r>
                </w:p>
              </w:tc>
              <w:tc>
                <w:tcPr>
                  <w:tcW w:w="1508" w:type="pc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231C078F">
                  <w:pPr>
                    <w:pStyle w:val="112"/>
                    <w:rPr>
                      <w:rFonts w:ascii="Times New Roman" w:hAnsi="Times New Roman"/>
                      <w:szCs w:val="21"/>
                    </w:rPr>
                  </w:pPr>
                  <w:r>
                    <w:rPr>
                      <w:rFonts w:hint="eastAsia" w:ascii="Times New Roman" w:hAnsi="Times New Roman"/>
                      <w:szCs w:val="21"/>
                    </w:rPr>
                    <w:t>液压乳化分散机</w:t>
                  </w:r>
                </w:p>
              </w:tc>
              <w:tc>
                <w:tcPr>
                  <w:tcW w:w="2154"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55AC305">
                  <w:pPr>
                    <w:pStyle w:val="112"/>
                    <w:rPr>
                      <w:rFonts w:ascii="Times New Roman" w:hAnsi="Times New Roman"/>
                      <w:szCs w:val="21"/>
                    </w:rPr>
                  </w:pPr>
                  <w:r>
                    <w:rPr>
                      <w:rFonts w:hint="eastAsia" w:ascii="Times New Roman" w:hAnsi="Times New Roman"/>
                      <w:szCs w:val="21"/>
                    </w:rPr>
                    <w:t>7.5kw</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84C48">
                  <w:pPr>
                    <w:spacing w:line="240" w:lineRule="auto"/>
                    <w:ind w:firstLine="0" w:firstLineChars="0"/>
                    <w:jc w:val="center"/>
                    <w:rPr>
                      <w:kern w:val="0"/>
                      <w:sz w:val="21"/>
                      <w:szCs w:val="21"/>
                    </w:rPr>
                  </w:pPr>
                  <w:r>
                    <w:rPr>
                      <w:rFonts w:hint="eastAsia"/>
                      <w:kern w:val="0"/>
                      <w:sz w:val="21"/>
                      <w:szCs w:val="21"/>
                    </w:rPr>
                    <w:t>2</w:t>
                  </w:r>
                </w:p>
              </w:tc>
            </w:tr>
            <w:tr w14:paraId="6CB79C13">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3DF36DD">
                  <w:pPr>
                    <w:widowControl/>
                    <w:spacing w:line="240" w:lineRule="auto"/>
                    <w:ind w:firstLine="0" w:firstLineChars="0"/>
                    <w:jc w:val="center"/>
                    <w:textAlignment w:val="center"/>
                    <w:rPr>
                      <w:kern w:val="0"/>
                      <w:sz w:val="21"/>
                      <w:szCs w:val="21"/>
                    </w:rPr>
                  </w:pPr>
                  <w:r>
                    <w:rPr>
                      <w:rFonts w:hint="eastAsia"/>
                      <w:kern w:val="0"/>
                      <w:sz w:val="21"/>
                      <w:szCs w:val="21"/>
                    </w:rPr>
                    <w:t>10</w:t>
                  </w:r>
                </w:p>
              </w:tc>
              <w:tc>
                <w:tcPr>
                  <w:tcW w:w="353"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5489470">
                  <w:pPr>
                    <w:pStyle w:val="112"/>
                    <w:rPr>
                      <w:rFonts w:ascii="Times New Roman" w:hAnsi="Times New Roman"/>
                      <w:szCs w:val="21"/>
                    </w:rPr>
                  </w:pPr>
                  <w:r>
                    <w:rPr>
                      <w:rFonts w:hint="eastAsia" w:ascii="Times New Roman" w:hAnsi="Times New Roman"/>
                      <w:szCs w:val="21"/>
                    </w:rPr>
                    <w:t>剪切</w:t>
                  </w:r>
                </w:p>
              </w:tc>
              <w:tc>
                <w:tcPr>
                  <w:tcW w:w="1508" w:type="pc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0C736E36">
                  <w:pPr>
                    <w:pStyle w:val="112"/>
                    <w:rPr>
                      <w:rFonts w:ascii="Times New Roman" w:hAnsi="Times New Roman"/>
                      <w:szCs w:val="21"/>
                    </w:rPr>
                  </w:pPr>
                  <w:r>
                    <w:rPr>
                      <w:rFonts w:hint="eastAsia" w:ascii="Times New Roman" w:hAnsi="Times New Roman"/>
                      <w:szCs w:val="21"/>
                    </w:rPr>
                    <w:t>电脑切管机</w:t>
                  </w:r>
                </w:p>
              </w:tc>
              <w:tc>
                <w:tcPr>
                  <w:tcW w:w="2154"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357BD6C">
                  <w:pPr>
                    <w:pStyle w:val="112"/>
                    <w:rPr>
                      <w:rFonts w:ascii="Times New Roman" w:hAnsi="Times New Roman"/>
                      <w:szCs w:val="21"/>
                    </w:rPr>
                  </w:pPr>
                  <w:r>
                    <w:rPr>
                      <w:rFonts w:hint="eastAsia" w:ascii="Times New Roman" w:hAnsi="Times New Roman"/>
                      <w:szCs w:val="21"/>
                    </w:rPr>
                    <w:t>YS100-WH</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AADBB">
                  <w:pPr>
                    <w:spacing w:line="240" w:lineRule="auto"/>
                    <w:ind w:firstLine="0" w:firstLineChars="0"/>
                    <w:jc w:val="center"/>
                    <w:rPr>
                      <w:kern w:val="0"/>
                      <w:sz w:val="21"/>
                      <w:szCs w:val="21"/>
                    </w:rPr>
                  </w:pPr>
                  <w:r>
                    <w:rPr>
                      <w:rFonts w:hint="eastAsia"/>
                      <w:kern w:val="0"/>
                      <w:sz w:val="21"/>
                      <w:szCs w:val="21"/>
                    </w:rPr>
                    <w:t>2</w:t>
                  </w:r>
                </w:p>
              </w:tc>
            </w:tr>
            <w:tr w14:paraId="39584FCB">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AEB6722">
                  <w:pPr>
                    <w:widowControl/>
                    <w:spacing w:line="240" w:lineRule="auto"/>
                    <w:ind w:firstLine="0" w:firstLineChars="0"/>
                    <w:jc w:val="center"/>
                    <w:textAlignment w:val="center"/>
                    <w:rPr>
                      <w:kern w:val="0"/>
                      <w:sz w:val="21"/>
                      <w:szCs w:val="21"/>
                    </w:rPr>
                  </w:pPr>
                  <w:r>
                    <w:rPr>
                      <w:rFonts w:hint="eastAsia"/>
                      <w:kern w:val="0"/>
                      <w:sz w:val="21"/>
                      <w:szCs w:val="21"/>
                    </w:rPr>
                    <w:t>11</w:t>
                  </w:r>
                </w:p>
              </w:tc>
              <w:tc>
                <w:tcPr>
                  <w:tcW w:w="353"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13E0624A">
                  <w:pPr>
                    <w:pStyle w:val="112"/>
                    <w:rPr>
                      <w:rFonts w:ascii="Times New Roman" w:hAnsi="Times New Roman"/>
                      <w:szCs w:val="21"/>
                    </w:rPr>
                  </w:pPr>
                  <w:r>
                    <w:rPr>
                      <w:rFonts w:hint="eastAsia" w:ascii="Times New Roman" w:hAnsi="Times New Roman"/>
                      <w:szCs w:val="21"/>
                    </w:rPr>
                    <w:t>公共单元</w:t>
                  </w:r>
                </w:p>
              </w:tc>
              <w:tc>
                <w:tcPr>
                  <w:tcW w:w="1508" w:type="pc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222769AE">
                  <w:pPr>
                    <w:pStyle w:val="112"/>
                    <w:rPr>
                      <w:rFonts w:ascii="Times New Roman" w:hAnsi="Times New Roman"/>
                      <w:szCs w:val="21"/>
                    </w:rPr>
                  </w:pPr>
                  <w:r>
                    <w:rPr>
                      <w:rFonts w:hint="eastAsia" w:ascii="Times New Roman" w:hAnsi="Times New Roman"/>
                      <w:szCs w:val="21"/>
                    </w:rPr>
                    <w:t>货梯</w:t>
                  </w:r>
                </w:p>
              </w:tc>
              <w:tc>
                <w:tcPr>
                  <w:tcW w:w="2154"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D0E05E9">
                  <w:pPr>
                    <w:pStyle w:val="112"/>
                    <w:rPr>
                      <w:rFonts w:ascii="Times New Roman" w:hAnsi="Times New Roman"/>
                      <w:szCs w:val="21"/>
                    </w:rPr>
                  </w:pPr>
                  <w:r>
                    <w:rPr>
                      <w:rFonts w:hint="eastAsia" w:ascii="Times New Roman" w:hAnsi="Times New Roman"/>
                      <w:szCs w:val="21"/>
                    </w:rPr>
                    <w:t>3t</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5A358">
                  <w:pPr>
                    <w:spacing w:line="240" w:lineRule="auto"/>
                    <w:ind w:firstLine="0" w:firstLineChars="0"/>
                    <w:jc w:val="center"/>
                    <w:rPr>
                      <w:kern w:val="0"/>
                      <w:sz w:val="21"/>
                      <w:szCs w:val="21"/>
                    </w:rPr>
                  </w:pPr>
                  <w:r>
                    <w:rPr>
                      <w:rFonts w:hint="eastAsia"/>
                      <w:kern w:val="0"/>
                      <w:sz w:val="21"/>
                      <w:szCs w:val="21"/>
                    </w:rPr>
                    <w:t>2</w:t>
                  </w:r>
                </w:p>
              </w:tc>
            </w:tr>
            <w:tr w14:paraId="0A40EE43">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BF9FD16">
                  <w:pPr>
                    <w:widowControl/>
                    <w:spacing w:line="240" w:lineRule="auto"/>
                    <w:ind w:firstLine="0" w:firstLineChars="0"/>
                    <w:jc w:val="center"/>
                    <w:textAlignment w:val="center"/>
                    <w:rPr>
                      <w:kern w:val="0"/>
                      <w:sz w:val="21"/>
                      <w:szCs w:val="21"/>
                    </w:rPr>
                  </w:pPr>
                  <w:r>
                    <w:rPr>
                      <w:rFonts w:hint="eastAsia"/>
                      <w:kern w:val="0"/>
                      <w:sz w:val="21"/>
                      <w:szCs w:val="21"/>
                    </w:rPr>
                    <w:t>12</w:t>
                  </w:r>
                </w:p>
              </w:tc>
              <w:tc>
                <w:tcPr>
                  <w:tcW w:w="353" w:type="pct"/>
                  <w:vMerge w:val="continue"/>
                  <w:tcBorders>
                    <w:left w:val="single" w:color="auto" w:sz="4" w:space="0"/>
                    <w:right w:val="single" w:color="000000" w:sz="4" w:space="0"/>
                  </w:tcBorders>
                  <w:tcMar>
                    <w:top w:w="15" w:type="dxa"/>
                    <w:left w:w="15" w:type="dxa"/>
                    <w:right w:w="15" w:type="dxa"/>
                  </w:tcMar>
                  <w:vAlign w:val="center"/>
                </w:tcPr>
                <w:p w14:paraId="106EDC68">
                  <w:pPr>
                    <w:pStyle w:val="112"/>
                    <w:rPr>
                      <w:rFonts w:ascii="Times New Roman" w:hAnsi="Times New Roman"/>
                      <w:szCs w:val="21"/>
                    </w:rPr>
                  </w:pPr>
                </w:p>
              </w:tc>
              <w:tc>
                <w:tcPr>
                  <w:tcW w:w="1508" w:type="pc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080A4A17">
                  <w:pPr>
                    <w:pStyle w:val="112"/>
                    <w:rPr>
                      <w:rFonts w:ascii="Times New Roman" w:hAnsi="Times New Roman"/>
                      <w:szCs w:val="21"/>
                    </w:rPr>
                  </w:pPr>
                  <w:r>
                    <w:rPr>
                      <w:rFonts w:hint="eastAsia" w:ascii="Times New Roman" w:hAnsi="Times New Roman"/>
                      <w:szCs w:val="21"/>
                    </w:rPr>
                    <w:t>立式消防泵</w:t>
                  </w:r>
                </w:p>
              </w:tc>
              <w:tc>
                <w:tcPr>
                  <w:tcW w:w="2154"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DC912B3">
                  <w:pPr>
                    <w:pStyle w:val="112"/>
                    <w:rPr>
                      <w:rFonts w:ascii="Times New Roman" w:hAnsi="Times New Roman"/>
                      <w:szCs w:val="21"/>
                    </w:rPr>
                  </w:pPr>
                  <w:r>
                    <w:rPr>
                      <w:rFonts w:hint="eastAsia" w:ascii="Times New Roman" w:hAnsi="Times New Roman"/>
                      <w:szCs w:val="21"/>
                    </w:rPr>
                    <w:t>XBD型</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F154C">
                  <w:pPr>
                    <w:spacing w:line="240" w:lineRule="auto"/>
                    <w:ind w:firstLine="0" w:firstLineChars="0"/>
                    <w:jc w:val="center"/>
                    <w:rPr>
                      <w:kern w:val="0"/>
                      <w:sz w:val="21"/>
                      <w:szCs w:val="21"/>
                    </w:rPr>
                  </w:pPr>
                  <w:r>
                    <w:rPr>
                      <w:rFonts w:hint="eastAsia"/>
                      <w:kern w:val="0"/>
                      <w:sz w:val="21"/>
                      <w:szCs w:val="21"/>
                    </w:rPr>
                    <w:t>3</w:t>
                  </w:r>
                </w:p>
              </w:tc>
            </w:tr>
            <w:tr w14:paraId="2024B84A">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801384F">
                  <w:pPr>
                    <w:widowControl/>
                    <w:spacing w:line="240" w:lineRule="auto"/>
                    <w:ind w:firstLine="0" w:firstLineChars="0"/>
                    <w:jc w:val="center"/>
                    <w:textAlignment w:val="center"/>
                    <w:rPr>
                      <w:kern w:val="0"/>
                      <w:sz w:val="21"/>
                      <w:szCs w:val="21"/>
                    </w:rPr>
                  </w:pPr>
                  <w:r>
                    <w:rPr>
                      <w:rFonts w:hint="eastAsia"/>
                      <w:kern w:val="0"/>
                      <w:sz w:val="21"/>
                      <w:szCs w:val="21"/>
                    </w:rPr>
                    <w:t>13</w:t>
                  </w:r>
                </w:p>
              </w:tc>
              <w:tc>
                <w:tcPr>
                  <w:tcW w:w="353" w:type="pct"/>
                  <w:vMerge w:val="continue"/>
                  <w:tcBorders>
                    <w:left w:val="single" w:color="auto" w:sz="4" w:space="0"/>
                    <w:right w:val="single" w:color="000000" w:sz="4" w:space="0"/>
                  </w:tcBorders>
                  <w:tcMar>
                    <w:top w:w="15" w:type="dxa"/>
                    <w:left w:w="15" w:type="dxa"/>
                    <w:right w:w="15" w:type="dxa"/>
                  </w:tcMar>
                  <w:vAlign w:val="center"/>
                </w:tcPr>
                <w:p w14:paraId="61DA22D6">
                  <w:pPr>
                    <w:pStyle w:val="112"/>
                    <w:rPr>
                      <w:rFonts w:ascii="Times New Roman" w:hAnsi="Times New Roman"/>
                      <w:szCs w:val="21"/>
                    </w:rPr>
                  </w:pPr>
                </w:p>
              </w:tc>
              <w:tc>
                <w:tcPr>
                  <w:tcW w:w="1508" w:type="pc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08775A91">
                  <w:pPr>
                    <w:pStyle w:val="112"/>
                    <w:rPr>
                      <w:rFonts w:ascii="Times New Roman" w:hAnsi="Times New Roman"/>
                      <w:szCs w:val="21"/>
                    </w:rPr>
                  </w:pPr>
                  <w:r>
                    <w:rPr>
                      <w:rFonts w:hint="eastAsia" w:ascii="Times New Roman" w:hAnsi="Times New Roman"/>
                      <w:szCs w:val="21"/>
                    </w:rPr>
                    <w:t>空压机</w:t>
                  </w:r>
                </w:p>
              </w:tc>
              <w:tc>
                <w:tcPr>
                  <w:tcW w:w="2154"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5DA1296">
                  <w:pPr>
                    <w:pStyle w:val="112"/>
                    <w:rPr>
                      <w:rFonts w:ascii="Times New Roman" w:hAnsi="Times New Roman"/>
                      <w:szCs w:val="21"/>
                    </w:rPr>
                  </w:pPr>
                  <w:r>
                    <w:rPr>
                      <w:rFonts w:hint="eastAsia" w:ascii="Times New Roman" w:hAnsi="Times New Roman"/>
                      <w:szCs w:val="21"/>
                    </w:rPr>
                    <w:t>压缩机JM-75A/压力容器1m</w:t>
                  </w:r>
                  <w:r>
                    <w:rPr>
                      <w:rFonts w:hint="eastAsia" w:ascii="Times New Roman" w:hAnsi="Times New Roman"/>
                      <w:szCs w:val="21"/>
                      <w:vertAlign w:val="superscript"/>
                    </w:rPr>
                    <w:t>3</w:t>
                  </w:r>
                  <w:r>
                    <w:rPr>
                      <w:rFonts w:hint="eastAsia" w:ascii="Times New Roman" w:hAnsi="Times New Roman"/>
                      <w:szCs w:val="21"/>
                    </w:rPr>
                    <w:t>、0.84Mp</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8013F">
                  <w:pPr>
                    <w:spacing w:line="240" w:lineRule="auto"/>
                    <w:ind w:firstLine="0" w:firstLineChars="0"/>
                    <w:jc w:val="center"/>
                    <w:rPr>
                      <w:kern w:val="0"/>
                      <w:sz w:val="21"/>
                      <w:szCs w:val="21"/>
                    </w:rPr>
                  </w:pPr>
                  <w:r>
                    <w:rPr>
                      <w:rFonts w:hint="eastAsia"/>
                      <w:kern w:val="0"/>
                      <w:sz w:val="21"/>
                      <w:szCs w:val="21"/>
                    </w:rPr>
                    <w:t>4</w:t>
                  </w:r>
                </w:p>
              </w:tc>
            </w:tr>
            <w:tr w14:paraId="343A6B8C">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BBE9FA9">
                  <w:pPr>
                    <w:widowControl/>
                    <w:spacing w:line="240" w:lineRule="auto"/>
                    <w:ind w:firstLine="0" w:firstLineChars="0"/>
                    <w:jc w:val="center"/>
                    <w:textAlignment w:val="center"/>
                    <w:rPr>
                      <w:kern w:val="0"/>
                      <w:sz w:val="21"/>
                      <w:szCs w:val="21"/>
                    </w:rPr>
                  </w:pPr>
                  <w:r>
                    <w:rPr>
                      <w:rFonts w:hint="eastAsia"/>
                      <w:kern w:val="0"/>
                      <w:sz w:val="21"/>
                      <w:szCs w:val="21"/>
                    </w:rPr>
                    <w:t>14</w:t>
                  </w:r>
                </w:p>
              </w:tc>
              <w:tc>
                <w:tcPr>
                  <w:tcW w:w="353" w:type="pct"/>
                  <w:vMerge w:val="continue"/>
                  <w:tcBorders>
                    <w:left w:val="single" w:color="auto" w:sz="4" w:space="0"/>
                    <w:right w:val="single" w:color="000000" w:sz="4" w:space="0"/>
                  </w:tcBorders>
                  <w:tcMar>
                    <w:top w:w="15" w:type="dxa"/>
                    <w:left w:w="15" w:type="dxa"/>
                    <w:right w:w="15" w:type="dxa"/>
                  </w:tcMar>
                  <w:vAlign w:val="center"/>
                </w:tcPr>
                <w:p w14:paraId="1AFFF9C1">
                  <w:pPr>
                    <w:pStyle w:val="112"/>
                    <w:rPr>
                      <w:rFonts w:ascii="Times New Roman" w:hAnsi="Times New Roman"/>
                      <w:szCs w:val="21"/>
                    </w:rPr>
                  </w:pPr>
                </w:p>
              </w:tc>
              <w:tc>
                <w:tcPr>
                  <w:tcW w:w="1508" w:type="pc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691D0F0B">
                  <w:pPr>
                    <w:pStyle w:val="112"/>
                    <w:rPr>
                      <w:rFonts w:ascii="Times New Roman" w:hAnsi="Times New Roman"/>
                      <w:szCs w:val="21"/>
                    </w:rPr>
                  </w:pPr>
                  <w:r>
                    <w:rPr>
                      <w:rFonts w:hint="eastAsia" w:ascii="Times New Roman" w:hAnsi="Times New Roman"/>
                      <w:szCs w:val="21"/>
                    </w:rPr>
                    <w:t>叉车</w:t>
                  </w:r>
                </w:p>
              </w:tc>
              <w:tc>
                <w:tcPr>
                  <w:tcW w:w="2154"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AD7001A">
                  <w:pPr>
                    <w:pStyle w:val="112"/>
                    <w:rPr>
                      <w:rFonts w:ascii="Times New Roman" w:hAnsi="Times New Roman"/>
                      <w:szCs w:val="21"/>
                    </w:rPr>
                  </w:pPr>
                  <w:r>
                    <w:rPr>
                      <w:rFonts w:hint="eastAsia" w:ascii="Times New Roman" w:hAnsi="Times New Roman"/>
                      <w:szCs w:val="21"/>
                    </w:rPr>
                    <w:t>3t</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B9686">
                  <w:pPr>
                    <w:spacing w:line="240" w:lineRule="auto"/>
                    <w:ind w:firstLine="0" w:firstLineChars="0"/>
                    <w:jc w:val="center"/>
                    <w:rPr>
                      <w:kern w:val="0"/>
                      <w:sz w:val="21"/>
                      <w:szCs w:val="21"/>
                    </w:rPr>
                  </w:pPr>
                  <w:r>
                    <w:rPr>
                      <w:rFonts w:hint="eastAsia"/>
                      <w:kern w:val="0"/>
                      <w:sz w:val="21"/>
                      <w:szCs w:val="21"/>
                    </w:rPr>
                    <w:t>2</w:t>
                  </w:r>
                </w:p>
              </w:tc>
            </w:tr>
            <w:tr w14:paraId="4905701F">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03C9DAB">
                  <w:pPr>
                    <w:widowControl/>
                    <w:spacing w:line="240" w:lineRule="auto"/>
                    <w:ind w:firstLine="0" w:firstLineChars="0"/>
                    <w:jc w:val="center"/>
                    <w:textAlignment w:val="center"/>
                    <w:rPr>
                      <w:kern w:val="0"/>
                      <w:sz w:val="21"/>
                      <w:szCs w:val="21"/>
                    </w:rPr>
                  </w:pPr>
                  <w:r>
                    <w:rPr>
                      <w:rFonts w:hint="eastAsia"/>
                      <w:kern w:val="0"/>
                      <w:sz w:val="21"/>
                      <w:szCs w:val="21"/>
                    </w:rPr>
                    <w:t>15</w:t>
                  </w:r>
                </w:p>
              </w:tc>
              <w:tc>
                <w:tcPr>
                  <w:tcW w:w="353"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707991B8">
                  <w:pPr>
                    <w:pStyle w:val="112"/>
                    <w:rPr>
                      <w:rFonts w:ascii="Times New Roman" w:hAnsi="Times New Roman"/>
                      <w:szCs w:val="21"/>
                    </w:rPr>
                  </w:pPr>
                </w:p>
              </w:tc>
              <w:tc>
                <w:tcPr>
                  <w:tcW w:w="1508" w:type="pc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02D82F91">
                  <w:pPr>
                    <w:pStyle w:val="112"/>
                    <w:rPr>
                      <w:rFonts w:ascii="Times New Roman" w:hAnsi="Times New Roman"/>
                      <w:szCs w:val="21"/>
                    </w:rPr>
                  </w:pPr>
                  <w:r>
                    <w:rPr>
                      <w:rFonts w:hint="eastAsia" w:ascii="Times New Roman" w:hAnsi="Times New Roman"/>
                      <w:szCs w:val="21"/>
                    </w:rPr>
                    <w:t>箱式变压器</w:t>
                  </w:r>
                </w:p>
              </w:tc>
              <w:tc>
                <w:tcPr>
                  <w:tcW w:w="2154"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AA57A8F">
                  <w:pPr>
                    <w:pStyle w:val="112"/>
                    <w:rPr>
                      <w:rFonts w:ascii="Times New Roman" w:hAnsi="Times New Roman"/>
                      <w:szCs w:val="21"/>
                    </w:rPr>
                  </w:pPr>
                  <w:r>
                    <w:rPr>
                      <w:rFonts w:hint="eastAsia" w:ascii="Times New Roman" w:hAnsi="Times New Roman"/>
                      <w:szCs w:val="21"/>
                    </w:rPr>
                    <w:t>630kvA</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B9238">
                  <w:pPr>
                    <w:spacing w:line="240" w:lineRule="auto"/>
                    <w:ind w:firstLine="0" w:firstLineChars="0"/>
                    <w:jc w:val="center"/>
                    <w:rPr>
                      <w:kern w:val="0"/>
                      <w:sz w:val="21"/>
                      <w:szCs w:val="21"/>
                    </w:rPr>
                  </w:pPr>
                  <w:r>
                    <w:rPr>
                      <w:rFonts w:hint="eastAsia"/>
                      <w:kern w:val="0"/>
                      <w:sz w:val="21"/>
                      <w:szCs w:val="21"/>
                    </w:rPr>
                    <w:t>1</w:t>
                  </w:r>
                </w:p>
              </w:tc>
            </w:tr>
            <w:tr w14:paraId="437E4154">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0AB1FD0">
                  <w:pPr>
                    <w:widowControl/>
                    <w:spacing w:line="240" w:lineRule="auto"/>
                    <w:ind w:firstLine="0" w:firstLineChars="0"/>
                    <w:jc w:val="center"/>
                    <w:textAlignment w:val="center"/>
                    <w:rPr>
                      <w:kern w:val="0"/>
                      <w:sz w:val="21"/>
                      <w:szCs w:val="21"/>
                    </w:rPr>
                  </w:pPr>
                  <w:r>
                    <w:rPr>
                      <w:rFonts w:hint="eastAsia"/>
                      <w:kern w:val="0"/>
                      <w:sz w:val="21"/>
                      <w:szCs w:val="21"/>
                    </w:rPr>
                    <w:t>16</w:t>
                  </w:r>
                </w:p>
              </w:tc>
              <w:tc>
                <w:tcPr>
                  <w:tcW w:w="353"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14:paraId="6FF0647F">
                  <w:pPr>
                    <w:pStyle w:val="112"/>
                    <w:rPr>
                      <w:rFonts w:ascii="Times New Roman" w:hAnsi="Times New Roman"/>
                      <w:szCs w:val="21"/>
                    </w:rPr>
                  </w:pPr>
                  <w:r>
                    <w:rPr>
                      <w:rFonts w:hint="eastAsia" w:ascii="Times New Roman" w:hAnsi="Times New Roman"/>
                      <w:szCs w:val="21"/>
                    </w:rPr>
                    <w:t>研发中心</w:t>
                  </w:r>
                </w:p>
              </w:tc>
              <w:tc>
                <w:tcPr>
                  <w:tcW w:w="1508" w:type="pc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744C58BD">
                  <w:pPr>
                    <w:pStyle w:val="112"/>
                    <w:rPr>
                      <w:rFonts w:ascii="Times New Roman" w:hAnsi="Times New Roman"/>
                      <w:szCs w:val="21"/>
                    </w:rPr>
                  </w:pPr>
                  <w:r>
                    <w:rPr>
                      <w:rFonts w:ascii="Times New Roman" w:hAnsi="Times New Roman"/>
                      <w:szCs w:val="21"/>
                    </w:rPr>
                    <w:t>单纱强力机</w:t>
                  </w:r>
                </w:p>
              </w:tc>
              <w:tc>
                <w:tcPr>
                  <w:tcW w:w="2154"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FF54D90">
                  <w:pPr>
                    <w:pStyle w:val="112"/>
                    <w:rPr>
                      <w:rFonts w:ascii="Times New Roman" w:hAnsi="Times New Roman"/>
                      <w:szCs w:val="21"/>
                    </w:rPr>
                  </w:pPr>
                  <w:r>
                    <w:rPr>
                      <w:rFonts w:hint="eastAsia" w:ascii="Times New Roman" w:hAnsi="Times New Roman"/>
                      <w:szCs w:val="21"/>
                    </w:rPr>
                    <w:t>YG021E</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D4D60">
                  <w:pPr>
                    <w:spacing w:line="240" w:lineRule="auto"/>
                    <w:ind w:firstLine="0" w:firstLineChars="0"/>
                    <w:jc w:val="center"/>
                    <w:rPr>
                      <w:kern w:val="0"/>
                      <w:sz w:val="21"/>
                      <w:szCs w:val="21"/>
                    </w:rPr>
                  </w:pPr>
                  <w:r>
                    <w:rPr>
                      <w:rFonts w:hint="eastAsia"/>
                      <w:kern w:val="0"/>
                      <w:sz w:val="21"/>
                      <w:szCs w:val="21"/>
                    </w:rPr>
                    <w:t>1</w:t>
                  </w:r>
                </w:p>
              </w:tc>
            </w:tr>
            <w:tr w14:paraId="0F841EA3">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D9D0B41">
                  <w:pPr>
                    <w:widowControl/>
                    <w:spacing w:line="240" w:lineRule="auto"/>
                    <w:ind w:firstLine="0" w:firstLineChars="0"/>
                    <w:jc w:val="center"/>
                    <w:textAlignment w:val="center"/>
                    <w:rPr>
                      <w:kern w:val="0"/>
                      <w:sz w:val="21"/>
                      <w:szCs w:val="21"/>
                    </w:rPr>
                  </w:pPr>
                  <w:r>
                    <w:rPr>
                      <w:rFonts w:hint="eastAsia"/>
                      <w:kern w:val="0"/>
                      <w:sz w:val="21"/>
                      <w:szCs w:val="21"/>
                    </w:rPr>
                    <w:t>17</w:t>
                  </w:r>
                </w:p>
              </w:tc>
              <w:tc>
                <w:tcPr>
                  <w:tcW w:w="353" w:type="pct"/>
                  <w:vMerge w:val="continue"/>
                  <w:tcBorders>
                    <w:left w:val="single" w:color="auto" w:sz="4" w:space="0"/>
                    <w:right w:val="single" w:color="000000" w:sz="4" w:space="0"/>
                  </w:tcBorders>
                  <w:tcMar>
                    <w:top w:w="15" w:type="dxa"/>
                    <w:left w:w="15" w:type="dxa"/>
                    <w:right w:w="15" w:type="dxa"/>
                  </w:tcMar>
                  <w:vAlign w:val="center"/>
                </w:tcPr>
                <w:p w14:paraId="6CC5B159">
                  <w:pPr>
                    <w:pStyle w:val="112"/>
                    <w:rPr>
                      <w:rFonts w:ascii="Times New Roman" w:hAnsi="Times New Roman"/>
                      <w:szCs w:val="21"/>
                    </w:rPr>
                  </w:pPr>
                </w:p>
              </w:tc>
              <w:tc>
                <w:tcPr>
                  <w:tcW w:w="1508"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31A362">
                  <w:pPr>
                    <w:pStyle w:val="112"/>
                    <w:rPr>
                      <w:rFonts w:ascii="Times New Roman" w:hAnsi="Times New Roman"/>
                      <w:szCs w:val="21"/>
                    </w:rPr>
                  </w:pPr>
                  <w:r>
                    <w:rPr>
                      <w:rFonts w:hint="eastAsia" w:ascii="Times New Roman" w:hAnsi="Times New Roman"/>
                      <w:szCs w:val="21"/>
                    </w:rPr>
                    <w:t>纱线捻度机</w:t>
                  </w:r>
                </w:p>
              </w:tc>
              <w:tc>
                <w:tcPr>
                  <w:tcW w:w="2154"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655D0C6">
                  <w:pPr>
                    <w:pStyle w:val="112"/>
                    <w:rPr>
                      <w:rFonts w:ascii="Times New Roman" w:hAnsi="Times New Roman"/>
                      <w:szCs w:val="21"/>
                    </w:rPr>
                  </w:pPr>
                  <w:r>
                    <w:rPr>
                      <w:rFonts w:hint="eastAsia" w:ascii="Times New Roman" w:hAnsi="Times New Roman"/>
                      <w:szCs w:val="21"/>
                    </w:rPr>
                    <w:t>/</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7249A">
                  <w:pPr>
                    <w:spacing w:line="240" w:lineRule="auto"/>
                    <w:ind w:firstLine="0" w:firstLineChars="0"/>
                    <w:jc w:val="center"/>
                    <w:rPr>
                      <w:kern w:val="0"/>
                      <w:sz w:val="21"/>
                      <w:szCs w:val="21"/>
                    </w:rPr>
                  </w:pPr>
                  <w:r>
                    <w:rPr>
                      <w:rFonts w:hint="eastAsia"/>
                      <w:kern w:val="0"/>
                      <w:sz w:val="21"/>
                      <w:szCs w:val="21"/>
                    </w:rPr>
                    <w:t>1</w:t>
                  </w:r>
                </w:p>
              </w:tc>
            </w:tr>
            <w:tr w14:paraId="24CC8058">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A97FBE6">
                  <w:pPr>
                    <w:widowControl/>
                    <w:spacing w:line="240" w:lineRule="auto"/>
                    <w:ind w:firstLine="0" w:firstLineChars="0"/>
                    <w:jc w:val="center"/>
                    <w:textAlignment w:val="center"/>
                    <w:rPr>
                      <w:kern w:val="0"/>
                      <w:sz w:val="21"/>
                      <w:szCs w:val="21"/>
                    </w:rPr>
                  </w:pPr>
                  <w:r>
                    <w:rPr>
                      <w:rFonts w:hint="eastAsia"/>
                      <w:kern w:val="0"/>
                      <w:sz w:val="21"/>
                      <w:szCs w:val="21"/>
                    </w:rPr>
                    <w:t>18</w:t>
                  </w:r>
                </w:p>
              </w:tc>
              <w:tc>
                <w:tcPr>
                  <w:tcW w:w="353" w:type="pct"/>
                  <w:vMerge w:val="continue"/>
                  <w:tcBorders>
                    <w:left w:val="single" w:color="auto" w:sz="4" w:space="0"/>
                    <w:right w:val="single" w:color="000000" w:sz="4" w:space="0"/>
                  </w:tcBorders>
                  <w:tcMar>
                    <w:top w:w="15" w:type="dxa"/>
                    <w:left w:w="15" w:type="dxa"/>
                    <w:right w:w="15" w:type="dxa"/>
                  </w:tcMar>
                  <w:vAlign w:val="center"/>
                </w:tcPr>
                <w:p w14:paraId="13A79899">
                  <w:pPr>
                    <w:pStyle w:val="112"/>
                    <w:rPr>
                      <w:rFonts w:ascii="Times New Roman" w:hAnsi="Times New Roman"/>
                      <w:szCs w:val="21"/>
                    </w:rPr>
                  </w:pPr>
                </w:p>
              </w:tc>
              <w:tc>
                <w:tcPr>
                  <w:tcW w:w="1508"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95EA98">
                  <w:pPr>
                    <w:pStyle w:val="112"/>
                    <w:rPr>
                      <w:rFonts w:ascii="Times New Roman" w:hAnsi="Times New Roman"/>
                      <w:szCs w:val="21"/>
                    </w:rPr>
                  </w:pPr>
                  <w:r>
                    <w:rPr>
                      <w:rFonts w:hint="eastAsia" w:ascii="Times New Roman" w:hAnsi="Times New Roman"/>
                      <w:szCs w:val="21"/>
                    </w:rPr>
                    <w:t>耐电压测试仪</w:t>
                  </w:r>
                </w:p>
              </w:tc>
              <w:tc>
                <w:tcPr>
                  <w:tcW w:w="2154"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55587DC">
                  <w:pPr>
                    <w:pStyle w:val="112"/>
                    <w:rPr>
                      <w:rFonts w:ascii="Times New Roman" w:hAnsi="Times New Roman"/>
                      <w:szCs w:val="21"/>
                    </w:rPr>
                  </w:pPr>
                  <w:r>
                    <w:rPr>
                      <w:rFonts w:hint="eastAsia" w:ascii="Times New Roman" w:hAnsi="Times New Roman"/>
                      <w:szCs w:val="21"/>
                    </w:rPr>
                    <w:t>WB2670A</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9D711">
                  <w:pPr>
                    <w:spacing w:line="240" w:lineRule="auto"/>
                    <w:ind w:firstLine="0" w:firstLineChars="0"/>
                    <w:jc w:val="center"/>
                    <w:rPr>
                      <w:kern w:val="0"/>
                      <w:sz w:val="21"/>
                      <w:szCs w:val="21"/>
                    </w:rPr>
                  </w:pPr>
                  <w:r>
                    <w:rPr>
                      <w:rFonts w:hint="eastAsia"/>
                      <w:kern w:val="0"/>
                      <w:sz w:val="21"/>
                      <w:szCs w:val="21"/>
                    </w:rPr>
                    <w:t>1</w:t>
                  </w:r>
                </w:p>
              </w:tc>
            </w:tr>
            <w:tr w14:paraId="4FF8203F">
              <w:tblPrEx>
                <w:tblCellMar>
                  <w:top w:w="0" w:type="dxa"/>
                  <w:left w:w="0" w:type="dxa"/>
                  <w:bottom w:w="0" w:type="dxa"/>
                  <w:right w:w="0" w:type="dxa"/>
                </w:tblCellMar>
              </w:tblPrEx>
              <w:trPr>
                <w:trHeight w:val="283" w:hRule="atLeast"/>
              </w:trPr>
              <w:tc>
                <w:tcPr>
                  <w:tcW w:w="143"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464694A">
                  <w:pPr>
                    <w:widowControl/>
                    <w:spacing w:line="240" w:lineRule="auto"/>
                    <w:ind w:firstLine="0" w:firstLineChars="0"/>
                    <w:jc w:val="center"/>
                    <w:textAlignment w:val="center"/>
                    <w:rPr>
                      <w:kern w:val="0"/>
                      <w:sz w:val="21"/>
                      <w:szCs w:val="21"/>
                    </w:rPr>
                  </w:pPr>
                  <w:r>
                    <w:rPr>
                      <w:rFonts w:hint="eastAsia"/>
                      <w:kern w:val="0"/>
                      <w:sz w:val="21"/>
                      <w:szCs w:val="21"/>
                    </w:rPr>
                    <w:t>19</w:t>
                  </w:r>
                </w:p>
              </w:tc>
              <w:tc>
                <w:tcPr>
                  <w:tcW w:w="353" w:type="pct"/>
                  <w:tcBorders>
                    <w:left w:val="single" w:color="auto" w:sz="4" w:space="0"/>
                    <w:bottom w:val="single" w:color="auto" w:sz="4" w:space="0"/>
                    <w:right w:val="single" w:color="000000" w:sz="4" w:space="0"/>
                  </w:tcBorders>
                  <w:tcMar>
                    <w:top w:w="15" w:type="dxa"/>
                    <w:left w:w="15" w:type="dxa"/>
                    <w:right w:w="15" w:type="dxa"/>
                  </w:tcMar>
                  <w:vAlign w:val="center"/>
                </w:tcPr>
                <w:p w14:paraId="2B281400">
                  <w:pPr>
                    <w:pStyle w:val="112"/>
                    <w:rPr>
                      <w:rFonts w:ascii="Times New Roman" w:hAnsi="Times New Roman"/>
                      <w:szCs w:val="21"/>
                    </w:rPr>
                  </w:pPr>
                </w:p>
              </w:tc>
              <w:tc>
                <w:tcPr>
                  <w:tcW w:w="1508"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940EDB">
                  <w:pPr>
                    <w:pStyle w:val="112"/>
                    <w:rPr>
                      <w:rFonts w:ascii="Times New Roman" w:hAnsi="Times New Roman"/>
                      <w:szCs w:val="21"/>
                    </w:rPr>
                  </w:pPr>
                  <w:r>
                    <w:rPr>
                      <w:rFonts w:ascii="Times New Roman" w:hAnsi="Times New Roman"/>
                      <w:szCs w:val="21"/>
                    </w:rPr>
                    <w:t>单纱强力机</w:t>
                  </w:r>
                </w:p>
              </w:tc>
              <w:tc>
                <w:tcPr>
                  <w:tcW w:w="2154"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A0AACA5">
                  <w:pPr>
                    <w:pStyle w:val="112"/>
                    <w:rPr>
                      <w:rFonts w:ascii="Times New Roman" w:hAnsi="Times New Roman"/>
                      <w:szCs w:val="21"/>
                    </w:rPr>
                  </w:pPr>
                  <w:r>
                    <w:rPr>
                      <w:rFonts w:hint="eastAsia" w:ascii="Times New Roman" w:hAnsi="Times New Roman"/>
                      <w:szCs w:val="21"/>
                    </w:rPr>
                    <w:t>YG021</w:t>
                  </w:r>
                </w:p>
              </w:tc>
              <w:tc>
                <w:tcPr>
                  <w:tcW w:w="8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DFB8D">
                  <w:pPr>
                    <w:spacing w:line="240" w:lineRule="auto"/>
                    <w:ind w:firstLine="0" w:firstLineChars="0"/>
                    <w:jc w:val="center"/>
                    <w:rPr>
                      <w:kern w:val="0"/>
                      <w:sz w:val="21"/>
                      <w:szCs w:val="21"/>
                    </w:rPr>
                  </w:pPr>
                  <w:r>
                    <w:rPr>
                      <w:rFonts w:hint="eastAsia"/>
                      <w:kern w:val="0"/>
                      <w:sz w:val="21"/>
                      <w:szCs w:val="21"/>
                    </w:rPr>
                    <w:t>1</w:t>
                  </w:r>
                </w:p>
              </w:tc>
            </w:tr>
          </w:tbl>
          <w:p w14:paraId="7CF9EA6C">
            <w:pPr>
              <w:adjustRightInd/>
              <w:snapToGrid/>
              <w:ind w:firstLine="480"/>
            </w:pPr>
            <w:r>
              <w:rPr>
                <w:rFonts w:hint="eastAsia"/>
              </w:rPr>
              <w:t>主要生产设备产能匹配性分析详见表2-4。</w:t>
            </w:r>
          </w:p>
          <w:p w14:paraId="1AA333C3">
            <w:pPr>
              <w:pStyle w:val="83"/>
              <w:rPr>
                <w:rFonts w:eastAsia="宋体"/>
                <w:b/>
                <w:bCs/>
                <w:color w:val="auto"/>
                <w:szCs w:val="21"/>
              </w:rPr>
            </w:pPr>
            <w:r>
              <w:rPr>
                <w:rFonts w:hint="eastAsia" w:eastAsia="宋体"/>
                <w:b/>
                <w:bCs/>
                <w:color w:val="auto"/>
                <w:szCs w:val="21"/>
              </w:rPr>
              <w:t>表2-4 主要生产设备产能匹配性分析</w:t>
            </w:r>
          </w:p>
          <w:tbl>
            <w:tblPr>
              <w:tblStyle w:val="34"/>
              <w:tblW w:w="8389" w:type="dxa"/>
              <w:tblInd w:w="0" w:type="dxa"/>
              <w:tblLayout w:type="autofit"/>
              <w:tblCellMar>
                <w:top w:w="0" w:type="dxa"/>
                <w:left w:w="108" w:type="dxa"/>
                <w:bottom w:w="0" w:type="dxa"/>
                <w:right w:w="108" w:type="dxa"/>
              </w:tblCellMar>
            </w:tblPr>
            <w:tblGrid>
              <w:gridCol w:w="434"/>
              <w:gridCol w:w="1782"/>
              <w:gridCol w:w="1277"/>
              <w:gridCol w:w="849"/>
              <w:gridCol w:w="930"/>
              <w:gridCol w:w="1122"/>
              <w:gridCol w:w="1246"/>
              <w:gridCol w:w="749"/>
            </w:tblGrid>
            <w:tr w14:paraId="13F1C2FA">
              <w:tblPrEx>
                <w:tblCellMar>
                  <w:top w:w="0" w:type="dxa"/>
                  <w:left w:w="108" w:type="dxa"/>
                  <w:bottom w:w="0" w:type="dxa"/>
                  <w:right w:w="108" w:type="dxa"/>
                </w:tblCellMar>
              </w:tblPrEx>
              <w:trPr>
                <w:trHeight w:val="340" w:hRule="atLeast"/>
              </w:trPr>
              <w:tc>
                <w:tcPr>
                  <w:tcW w:w="434" w:type="dxa"/>
                  <w:tcBorders>
                    <w:top w:val="single" w:color="000000" w:sz="4" w:space="0"/>
                    <w:left w:val="single" w:color="000000" w:sz="4" w:space="0"/>
                    <w:bottom w:val="single" w:color="000000" w:sz="4" w:space="0"/>
                    <w:right w:val="single" w:color="000000" w:sz="4" w:space="0"/>
                  </w:tcBorders>
                  <w:vAlign w:val="center"/>
                </w:tcPr>
                <w:p w14:paraId="02058381">
                  <w:pPr>
                    <w:widowControl/>
                    <w:spacing w:line="240" w:lineRule="auto"/>
                    <w:ind w:firstLine="0" w:firstLineChars="0"/>
                    <w:jc w:val="center"/>
                    <w:textAlignment w:val="center"/>
                    <w:rPr>
                      <w:b/>
                      <w:kern w:val="0"/>
                      <w:sz w:val="21"/>
                      <w:szCs w:val="21"/>
                    </w:rPr>
                  </w:pPr>
                  <w:r>
                    <w:rPr>
                      <w:rFonts w:hint="eastAsia"/>
                      <w:b/>
                      <w:kern w:val="0"/>
                      <w:sz w:val="21"/>
                      <w:szCs w:val="21"/>
                    </w:rPr>
                    <w:t>序号</w:t>
                  </w:r>
                </w:p>
              </w:tc>
              <w:tc>
                <w:tcPr>
                  <w:tcW w:w="1782" w:type="dxa"/>
                  <w:tcBorders>
                    <w:top w:val="single" w:color="000000" w:sz="4" w:space="0"/>
                    <w:left w:val="single" w:color="000000" w:sz="4" w:space="0"/>
                    <w:bottom w:val="single" w:color="000000" w:sz="4" w:space="0"/>
                    <w:right w:val="single" w:color="000000" w:sz="4" w:space="0"/>
                  </w:tcBorders>
                  <w:vAlign w:val="center"/>
                </w:tcPr>
                <w:p w14:paraId="2892A02A">
                  <w:pPr>
                    <w:widowControl/>
                    <w:spacing w:line="240" w:lineRule="auto"/>
                    <w:ind w:firstLine="0" w:firstLineChars="0"/>
                    <w:jc w:val="center"/>
                    <w:textAlignment w:val="center"/>
                    <w:rPr>
                      <w:b/>
                      <w:kern w:val="0"/>
                      <w:sz w:val="21"/>
                      <w:szCs w:val="21"/>
                    </w:rPr>
                  </w:pPr>
                  <w:r>
                    <w:rPr>
                      <w:rFonts w:hint="eastAsia"/>
                      <w:b/>
                      <w:kern w:val="0"/>
                      <w:sz w:val="21"/>
                      <w:szCs w:val="21"/>
                    </w:rPr>
                    <w:t>设备名称</w:t>
                  </w:r>
                </w:p>
              </w:tc>
              <w:tc>
                <w:tcPr>
                  <w:tcW w:w="1281" w:type="dxa"/>
                  <w:tcBorders>
                    <w:top w:val="single" w:color="000000" w:sz="4" w:space="0"/>
                    <w:left w:val="single" w:color="000000" w:sz="4" w:space="0"/>
                    <w:bottom w:val="single" w:color="000000" w:sz="4" w:space="0"/>
                    <w:right w:val="single" w:color="000000" w:sz="4" w:space="0"/>
                  </w:tcBorders>
                  <w:vAlign w:val="center"/>
                </w:tcPr>
                <w:p w14:paraId="1C173CDC">
                  <w:pPr>
                    <w:widowControl/>
                    <w:spacing w:line="240" w:lineRule="auto"/>
                    <w:ind w:firstLine="0" w:firstLineChars="0"/>
                    <w:jc w:val="center"/>
                    <w:textAlignment w:val="center"/>
                    <w:rPr>
                      <w:b/>
                      <w:kern w:val="0"/>
                      <w:sz w:val="21"/>
                      <w:szCs w:val="21"/>
                    </w:rPr>
                  </w:pPr>
                  <w:r>
                    <w:rPr>
                      <w:rFonts w:hint="eastAsia"/>
                      <w:b/>
                      <w:kern w:val="0"/>
                      <w:sz w:val="21"/>
                      <w:szCs w:val="21"/>
                    </w:rPr>
                    <w:t>单组设备生产能力</w:t>
                  </w:r>
                </w:p>
              </w:tc>
              <w:tc>
                <w:tcPr>
                  <w:tcW w:w="847" w:type="dxa"/>
                  <w:tcBorders>
                    <w:top w:val="single" w:color="000000" w:sz="4" w:space="0"/>
                    <w:left w:val="single" w:color="000000" w:sz="4" w:space="0"/>
                    <w:bottom w:val="single" w:color="000000" w:sz="4" w:space="0"/>
                    <w:right w:val="single" w:color="000000" w:sz="4" w:space="0"/>
                  </w:tcBorders>
                  <w:vAlign w:val="center"/>
                </w:tcPr>
                <w:p w14:paraId="428686FC">
                  <w:pPr>
                    <w:widowControl/>
                    <w:spacing w:line="240" w:lineRule="auto"/>
                    <w:ind w:firstLine="0" w:firstLineChars="0"/>
                    <w:jc w:val="center"/>
                    <w:textAlignment w:val="center"/>
                    <w:rPr>
                      <w:b/>
                      <w:kern w:val="0"/>
                      <w:sz w:val="21"/>
                      <w:szCs w:val="21"/>
                    </w:rPr>
                  </w:pPr>
                  <w:r>
                    <w:rPr>
                      <w:rFonts w:hint="eastAsia"/>
                      <w:b/>
                      <w:kern w:val="0"/>
                      <w:sz w:val="21"/>
                      <w:szCs w:val="21"/>
                    </w:rPr>
                    <w:t>设备数量（套）</w:t>
                  </w:r>
                </w:p>
              </w:tc>
              <w:tc>
                <w:tcPr>
                  <w:tcW w:w="928" w:type="dxa"/>
                  <w:tcBorders>
                    <w:top w:val="single" w:color="000000" w:sz="4" w:space="0"/>
                    <w:left w:val="single" w:color="000000" w:sz="4" w:space="0"/>
                    <w:bottom w:val="single" w:color="000000" w:sz="4" w:space="0"/>
                    <w:right w:val="single" w:color="000000" w:sz="4" w:space="0"/>
                  </w:tcBorders>
                  <w:vAlign w:val="center"/>
                </w:tcPr>
                <w:p w14:paraId="3DF53AD4">
                  <w:pPr>
                    <w:widowControl/>
                    <w:spacing w:line="240" w:lineRule="auto"/>
                    <w:ind w:firstLine="0" w:firstLineChars="0"/>
                    <w:jc w:val="center"/>
                    <w:textAlignment w:val="center"/>
                    <w:rPr>
                      <w:b/>
                      <w:kern w:val="0"/>
                      <w:sz w:val="21"/>
                      <w:szCs w:val="21"/>
                    </w:rPr>
                  </w:pPr>
                  <w:r>
                    <w:rPr>
                      <w:rFonts w:hint="eastAsia"/>
                      <w:b/>
                      <w:kern w:val="0"/>
                      <w:sz w:val="21"/>
                      <w:szCs w:val="21"/>
                    </w:rPr>
                    <w:t>正常运行时间（h/d）</w:t>
                  </w:r>
                </w:p>
              </w:tc>
              <w:tc>
                <w:tcPr>
                  <w:tcW w:w="1122" w:type="dxa"/>
                  <w:tcBorders>
                    <w:top w:val="single" w:color="000000" w:sz="4" w:space="0"/>
                    <w:left w:val="single" w:color="000000" w:sz="4" w:space="0"/>
                    <w:bottom w:val="single" w:color="000000" w:sz="4" w:space="0"/>
                    <w:right w:val="single" w:color="000000" w:sz="4" w:space="0"/>
                  </w:tcBorders>
                  <w:vAlign w:val="center"/>
                </w:tcPr>
                <w:p w14:paraId="03DEA339">
                  <w:pPr>
                    <w:widowControl/>
                    <w:spacing w:line="240" w:lineRule="auto"/>
                    <w:ind w:firstLine="0" w:firstLineChars="0"/>
                    <w:jc w:val="center"/>
                    <w:textAlignment w:val="center"/>
                    <w:rPr>
                      <w:b/>
                      <w:kern w:val="0"/>
                      <w:sz w:val="21"/>
                      <w:szCs w:val="21"/>
                    </w:rPr>
                  </w:pPr>
                  <w:r>
                    <w:rPr>
                      <w:rFonts w:hint="eastAsia"/>
                      <w:b/>
                      <w:kern w:val="0"/>
                      <w:sz w:val="21"/>
                      <w:szCs w:val="21"/>
                    </w:rPr>
                    <w:t>最大处理能力</w:t>
                  </w:r>
                </w:p>
              </w:tc>
              <w:tc>
                <w:tcPr>
                  <w:tcW w:w="1246" w:type="dxa"/>
                  <w:tcBorders>
                    <w:top w:val="single" w:color="000000" w:sz="4" w:space="0"/>
                    <w:left w:val="single" w:color="000000" w:sz="4" w:space="0"/>
                    <w:bottom w:val="single" w:color="000000" w:sz="4" w:space="0"/>
                    <w:right w:val="single" w:color="000000" w:sz="4" w:space="0"/>
                  </w:tcBorders>
                  <w:vAlign w:val="center"/>
                </w:tcPr>
                <w:p w14:paraId="0F286AC5">
                  <w:pPr>
                    <w:widowControl/>
                    <w:spacing w:line="240" w:lineRule="auto"/>
                    <w:ind w:firstLine="0" w:firstLineChars="0"/>
                    <w:jc w:val="center"/>
                    <w:textAlignment w:val="center"/>
                    <w:rPr>
                      <w:b/>
                      <w:kern w:val="0"/>
                      <w:sz w:val="21"/>
                      <w:szCs w:val="21"/>
                    </w:rPr>
                  </w:pPr>
                  <w:r>
                    <w:rPr>
                      <w:rFonts w:hint="eastAsia"/>
                      <w:b/>
                      <w:kern w:val="0"/>
                      <w:sz w:val="21"/>
                      <w:szCs w:val="21"/>
                    </w:rPr>
                    <w:t>设计处理量</w:t>
                  </w:r>
                </w:p>
              </w:tc>
              <w:tc>
                <w:tcPr>
                  <w:tcW w:w="749" w:type="dxa"/>
                  <w:tcBorders>
                    <w:top w:val="single" w:color="000000" w:sz="4" w:space="0"/>
                    <w:left w:val="single" w:color="000000" w:sz="4" w:space="0"/>
                    <w:bottom w:val="single" w:color="000000" w:sz="4" w:space="0"/>
                    <w:right w:val="single" w:color="000000" w:sz="4" w:space="0"/>
                  </w:tcBorders>
                  <w:vAlign w:val="center"/>
                </w:tcPr>
                <w:p w14:paraId="1C94CFBA">
                  <w:pPr>
                    <w:widowControl/>
                    <w:spacing w:line="240" w:lineRule="auto"/>
                    <w:ind w:firstLine="0" w:firstLineChars="0"/>
                    <w:jc w:val="center"/>
                    <w:textAlignment w:val="center"/>
                    <w:rPr>
                      <w:b/>
                      <w:kern w:val="0"/>
                      <w:sz w:val="21"/>
                      <w:szCs w:val="21"/>
                    </w:rPr>
                  </w:pPr>
                  <w:r>
                    <w:rPr>
                      <w:rFonts w:hint="eastAsia"/>
                      <w:b/>
                      <w:kern w:val="0"/>
                      <w:sz w:val="21"/>
                      <w:szCs w:val="21"/>
                    </w:rPr>
                    <w:t>是否可达</w:t>
                  </w:r>
                </w:p>
              </w:tc>
            </w:tr>
            <w:tr w14:paraId="7213690A">
              <w:tblPrEx>
                <w:tblCellMar>
                  <w:top w:w="0" w:type="dxa"/>
                  <w:left w:w="108" w:type="dxa"/>
                  <w:bottom w:w="0" w:type="dxa"/>
                  <w:right w:w="108" w:type="dxa"/>
                </w:tblCellMar>
              </w:tblPrEx>
              <w:trPr>
                <w:trHeight w:val="533" w:hRule="atLeast"/>
              </w:trPr>
              <w:tc>
                <w:tcPr>
                  <w:tcW w:w="434" w:type="dxa"/>
                  <w:tcBorders>
                    <w:top w:val="single" w:color="000000" w:sz="4" w:space="0"/>
                    <w:left w:val="single" w:color="000000" w:sz="4" w:space="0"/>
                    <w:bottom w:val="single" w:color="000000" w:sz="4" w:space="0"/>
                    <w:right w:val="single" w:color="000000" w:sz="4" w:space="0"/>
                  </w:tcBorders>
                  <w:noWrap/>
                  <w:vAlign w:val="center"/>
                </w:tcPr>
                <w:p w14:paraId="3CD1B156">
                  <w:pPr>
                    <w:pStyle w:val="112"/>
                    <w:rPr>
                      <w:rFonts w:ascii="Times New Roman" w:hAnsi="Times New Roman"/>
                      <w:kern w:val="0"/>
                      <w:szCs w:val="21"/>
                    </w:rPr>
                  </w:pPr>
                  <w:r>
                    <w:rPr>
                      <w:rFonts w:hint="eastAsia" w:ascii="Times New Roman" w:hAnsi="Times New Roman"/>
                      <w:kern w:val="0"/>
                      <w:szCs w:val="21"/>
                    </w:rPr>
                    <w:t>1</w:t>
                  </w:r>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538CF2C7">
                  <w:pPr>
                    <w:pStyle w:val="112"/>
                    <w:rPr>
                      <w:rFonts w:hint="eastAsia"/>
                      <w:szCs w:val="21"/>
                    </w:rPr>
                  </w:pPr>
                  <w:r>
                    <w:rPr>
                      <w:rFonts w:hint="eastAsia"/>
                      <w:szCs w:val="21"/>
                    </w:rPr>
                    <w:t>通管机（</w:t>
                  </w:r>
                  <w:r>
                    <w:rPr>
                      <w:rFonts w:hint="eastAsia" w:ascii="Times New Roman" w:hAnsi="Times New Roman"/>
                      <w:kern w:val="0"/>
                      <w:szCs w:val="21"/>
                    </w:rPr>
                    <w:t>90</w:t>
                  </w:r>
                  <w:r>
                    <w:rPr>
                      <w:rFonts w:hint="eastAsia"/>
                      <w:szCs w:val="21"/>
                    </w:rPr>
                    <w:t>头）</w:t>
                  </w:r>
                </w:p>
              </w:tc>
              <w:tc>
                <w:tcPr>
                  <w:tcW w:w="1281" w:type="dxa"/>
                  <w:tcBorders>
                    <w:top w:val="single" w:color="000000" w:sz="4" w:space="0"/>
                    <w:left w:val="single" w:color="000000" w:sz="4" w:space="0"/>
                    <w:bottom w:val="single" w:color="000000" w:sz="4" w:space="0"/>
                    <w:right w:val="single" w:color="000000" w:sz="4" w:space="0"/>
                  </w:tcBorders>
                  <w:vAlign w:val="center"/>
                </w:tcPr>
                <w:p w14:paraId="614AA185">
                  <w:pPr>
                    <w:pStyle w:val="112"/>
                    <w:rPr>
                      <w:rFonts w:ascii="Times New Roman" w:hAnsi="Times New Roman"/>
                      <w:kern w:val="0"/>
                      <w:szCs w:val="21"/>
                    </w:rPr>
                  </w:pPr>
                  <w:r>
                    <w:rPr>
                      <w:rFonts w:hint="eastAsia" w:ascii="Times New Roman" w:hAnsi="Times New Roman"/>
                      <w:kern w:val="0"/>
                      <w:szCs w:val="21"/>
                    </w:rPr>
                    <w:t>3.5</w:t>
                  </w:r>
                  <w:ins w:id="386" w:author="a接w" w:date="2025-09-18T14:41:00Z">
                    <w:r>
                      <w:rPr>
                        <w:rFonts w:hint="eastAsia" w:ascii="Times New Roman" w:hAnsi="Times New Roman"/>
                        <w:kern w:val="0"/>
                        <w:szCs w:val="21"/>
                      </w:rPr>
                      <w:t>m/min</w:t>
                    </w:r>
                  </w:ins>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723545F">
                  <w:pPr>
                    <w:pStyle w:val="112"/>
                    <w:rPr>
                      <w:rFonts w:ascii="Times New Roman" w:hAnsi="Times New Roman"/>
                      <w:kern w:val="0"/>
                      <w:szCs w:val="21"/>
                    </w:rPr>
                  </w:pPr>
                  <w:r>
                    <w:rPr>
                      <w:rFonts w:hint="eastAsia" w:ascii="Times New Roman" w:hAnsi="Times New Roman"/>
                      <w:kern w:val="0"/>
                      <w:szCs w:val="21"/>
                    </w:rPr>
                    <w:t>3</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716866F2">
                  <w:pPr>
                    <w:pStyle w:val="112"/>
                    <w:rPr>
                      <w:rFonts w:ascii="Times New Roman" w:hAnsi="Times New Roman"/>
                      <w:kern w:val="0"/>
                      <w:szCs w:val="21"/>
                    </w:rPr>
                  </w:pPr>
                  <w:r>
                    <w:rPr>
                      <w:rFonts w:hint="eastAsia" w:ascii="Times New Roman" w:hAnsi="Times New Roman"/>
                      <w:kern w:val="0"/>
                      <w:szCs w:val="21"/>
                    </w:rPr>
                    <w:t>24</w:t>
                  </w:r>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4D425916">
                  <w:pPr>
                    <w:pStyle w:val="112"/>
                    <w:rPr>
                      <w:rFonts w:ascii="Times New Roman" w:hAnsi="Times New Roman"/>
                      <w:kern w:val="0"/>
                      <w:szCs w:val="21"/>
                    </w:rPr>
                  </w:pPr>
                  <w:r>
                    <w:rPr>
                      <w:rFonts w:hint="eastAsia" w:ascii="Times New Roman" w:hAnsi="Times New Roman"/>
                      <w:kern w:val="0"/>
                      <w:szCs w:val="21"/>
                    </w:rPr>
                    <w:t>15120</w:t>
                  </w:r>
                  <w:ins w:id="387" w:author="a接w" w:date="2025-09-18T14:43:00Z">
                    <w:r>
                      <w:rPr>
                        <w:rFonts w:hint="eastAsia" w:ascii="Times New Roman" w:hAnsi="Times New Roman"/>
                        <w:kern w:val="0"/>
                        <w:szCs w:val="21"/>
                      </w:rPr>
                      <w:t>m/d</w:t>
                    </w:r>
                  </w:ins>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05606E8C">
                  <w:pPr>
                    <w:pStyle w:val="112"/>
                    <w:rPr>
                      <w:rFonts w:ascii="Times New Roman" w:hAnsi="Times New Roman"/>
                      <w:kern w:val="0"/>
                      <w:szCs w:val="21"/>
                    </w:rPr>
                  </w:pPr>
                  <w:r>
                    <w:rPr>
                      <w:rFonts w:hint="eastAsia" w:ascii="Times New Roman" w:hAnsi="Times New Roman"/>
                      <w:kern w:val="0"/>
                      <w:szCs w:val="21"/>
                    </w:rPr>
                    <w:t>13444.4</w:t>
                  </w:r>
                  <w:ins w:id="388" w:author="a接w" w:date="2025-09-18T14:43:00Z">
                    <w:r>
                      <w:rPr>
                        <w:rFonts w:hint="eastAsia" w:ascii="Times New Roman" w:hAnsi="Times New Roman"/>
                        <w:kern w:val="0"/>
                        <w:szCs w:val="21"/>
                      </w:rPr>
                      <w:t>m/d</w:t>
                    </w:r>
                  </w:ins>
                </w:p>
              </w:tc>
              <w:tc>
                <w:tcPr>
                  <w:tcW w:w="749" w:type="dxa"/>
                  <w:tcBorders>
                    <w:top w:val="single" w:color="000000" w:sz="4" w:space="0"/>
                    <w:left w:val="single" w:color="000000" w:sz="4" w:space="0"/>
                    <w:bottom w:val="single" w:color="000000" w:sz="4" w:space="0"/>
                    <w:right w:val="single" w:color="000000" w:sz="4" w:space="0"/>
                  </w:tcBorders>
                  <w:noWrap/>
                  <w:vAlign w:val="center"/>
                </w:tcPr>
                <w:p w14:paraId="5F7DA442">
                  <w:pPr>
                    <w:pStyle w:val="112"/>
                    <w:rPr>
                      <w:rFonts w:hint="eastAsia"/>
                      <w:szCs w:val="21"/>
                    </w:rPr>
                  </w:pPr>
                  <w:r>
                    <w:rPr>
                      <w:rFonts w:hint="eastAsia"/>
                      <w:szCs w:val="21"/>
                    </w:rPr>
                    <w:t>是</w:t>
                  </w:r>
                </w:p>
              </w:tc>
            </w:tr>
            <w:tr w14:paraId="2B1ABB69">
              <w:tblPrEx>
                <w:tblCellMar>
                  <w:top w:w="0" w:type="dxa"/>
                  <w:left w:w="108" w:type="dxa"/>
                  <w:bottom w:w="0" w:type="dxa"/>
                  <w:right w:w="108" w:type="dxa"/>
                </w:tblCellMar>
              </w:tblPrEx>
              <w:trPr>
                <w:trHeight w:val="533" w:hRule="atLeast"/>
                <w:ins w:id="389" w:author="a接w" w:date="2025-09-18T14:37:00Z"/>
              </w:trPr>
              <w:tc>
                <w:tcPr>
                  <w:tcW w:w="434" w:type="dxa"/>
                  <w:tcBorders>
                    <w:top w:val="single" w:color="000000" w:sz="4" w:space="0"/>
                    <w:left w:val="single" w:color="000000" w:sz="4" w:space="0"/>
                    <w:bottom w:val="single" w:color="000000" w:sz="4" w:space="0"/>
                    <w:right w:val="single" w:color="000000" w:sz="4" w:space="0"/>
                  </w:tcBorders>
                  <w:noWrap/>
                  <w:vAlign w:val="center"/>
                </w:tcPr>
                <w:p w14:paraId="6DB1A881">
                  <w:pPr>
                    <w:pStyle w:val="112"/>
                    <w:rPr>
                      <w:ins w:id="390" w:author="a接w" w:date="2025-09-18T14:37:00Z"/>
                      <w:rFonts w:ascii="Times New Roman" w:hAnsi="Times New Roman"/>
                      <w:kern w:val="0"/>
                      <w:szCs w:val="21"/>
                    </w:rPr>
                  </w:pPr>
                  <w:ins w:id="391" w:author="a接w" w:date="2025-09-18T14:37:00Z">
                    <w:r>
                      <w:rPr>
                        <w:rFonts w:hint="eastAsia" w:ascii="Times New Roman" w:hAnsi="Times New Roman"/>
                        <w:kern w:val="0"/>
                        <w:szCs w:val="21"/>
                      </w:rPr>
                      <w:t>2</w:t>
                    </w:r>
                  </w:ins>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539A5114">
                  <w:pPr>
                    <w:pStyle w:val="112"/>
                    <w:rPr>
                      <w:ins w:id="392" w:author="a接w" w:date="2025-09-18T14:37:00Z"/>
                      <w:rFonts w:hint="eastAsia"/>
                      <w:szCs w:val="21"/>
                    </w:rPr>
                  </w:pPr>
                  <w:ins w:id="393" w:author="a接w" w:date="2025-09-18T14:37:00Z">
                    <w:r>
                      <w:rPr>
                        <w:rFonts w:hint="eastAsia" w:ascii="Times New Roman" w:hAnsi="Times New Roman"/>
                        <w:szCs w:val="21"/>
                      </w:rPr>
                      <w:t>捻线机</w:t>
                    </w:r>
                  </w:ins>
                </w:p>
              </w:tc>
              <w:tc>
                <w:tcPr>
                  <w:tcW w:w="1281" w:type="dxa"/>
                  <w:tcBorders>
                    <w:top w:val="single" w:color="000000" w:sz="4" w:space="0"/>
                    <w:left w:val="single" w:color="000000" w:sz="4" w:space="0"/>
                    <w:bottom w:val="single" w:color="000000" w:sz="4" w:space="0"/>
                    <w:right w:val="single" w:color="000000" w:sz="4" w:space="0"/>
                  </w:tcBorders>
                  <w:vAlign w:val="center"/>
                </w:tcPr>
                <w:p w14:paraId="62253B9D">
                  <w:pPr>
                    <w:pStyle w:val="112"/>
                    <w:rPr>
                      <w:ins w:id="394" w:author="a接w" w:date="2025-09-18T14:37:00Z"/>
                      <w:rFonts w:ascii="Times New Roman" w:hAnsi="Times New Roman"/>
                      <w:kern w:val="0"/>
                      <w:szCs w:val="21"/>
                    </w:rPr>
                  </w:pPr>
                  <w:ins w:id="395" w:author="a接w" w:date="2025-09-18T14:46:00Z">
                    <w:r>
                      <w:rPr>
                        <w:rFonts w:hint="eastAsia" w:ascii="Times New Roman" w:hAnsi="Times New Roman"/>
                        <w:kern w:val="0"/>
                        <w:szCs w:val="21"/>
                      </w:rPr>
                      <w:t>0.8t/</w:t>
                    </w:r>
                  </w:ins>
                  <w:ins w:id="396" w:author="a接w" w:date="2025-09-18T14:51:00Z">
                    <w:r>
                      <w:rPr>
                        <w:rFonts w:hint="eastAsia" w:ascii="Times New Roman" w:hAnsi="Times New Roman"/>
                        <w:kern w:val="0"/>
                        <w:szCs w:val="21"/>
                      </w:rPr>
                      <w:t>d</w:t>
                    </w:r>
                  </w:ins>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96CDD96">
                  <w:pPr>
                    <w:pStyle w:val="112"/>
                    <w:rPr>
                      <w:ins w:id="397" w:author="a接w" w:date="2025-09-18T14:37:00Z"/>
                      <w:rFonts w:ascii="Times New Roman" w:hAnsi="Times New Roman"/>
                      <w:kern w:val="0"/>
                      <w:szCs w:val="21"/>
                    </w:rPr>
                  </w:pPr>
                  <w:ins w:id="398" w:author="a接w" w:date="2025-09-18T14:42:00Z">
                    <w:r>
                      <w:rPr>
                        <w:rFonts w:hint="eastAsia" w:ascii="Times New Roman" w:hAnsi="Times New Roman"/>
                        <w:kern w:val="0"/>
                        <w:szCs w:val="21"/>
                      </w:rPr>
                      <w:t>24</w:t>
                    </w:r>
                  </w:ins>
                </w:p>
              </w:tc>
              <w:tc>
                <w:tcPr>
                  <w:tcW w:w="928" w:type="dxa"/>
                  <w:tcBorders>
                    <w:top w:val="single" w:color="000000" w:sz="4" w:space="0"/>
                    <w:left w:val="single" w:color="000000" w:sz="4" w:space="0"/>
                    <w:bottom w:val="single" w:color="000000" w:sz="4" w:space="0"/>
                    <w:right w:val="single" w:color="000000" w:sz="4" w:space="0"/>
                  </w:tcBorders>
                  <w:noWrap/>
                  <w:vAlign w:val="center"/>
                </w:tcPr>
                <w:p w14:paraId="707D9E61">
                  <w:pPr>
                    <w:pStyle w:val="112"/>
                    <w:rPr>
                      <w:ins w:id="399" w:author="a接w" w:date="2025-09-18T14:37:00Z"/>
                      <w:rFonts w:ascii="Times New Roman" w:hAnsi="Times New Roman"/>
                      <w:kern w:val="0"/>
                      <w:szCs w:val="21"/>
                    </w:rPr>
                  </w:pPr>
                  <w:ins w:id="400" w:author="a接w" w:date="2025-09-18T14:45:00Z">
                    <w:r>
                      <w:rPr>
                        <w:rFonts w:hint="eastAsia" w:ascii="Times New Roman" w:hAnsi="Times New Roman"/>
                        <w:kern w:val="0"/>
                        <w:szCs w:val="21"/>
                      </w:rPr>
                      <w:t>24</w:t>
                    </w:r>
                  </w:ins>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1E31D5BE">
                  <w:pPr>
                    <w:pStyle w:val="112"/>
                    <w:rPr>
                      <w:ins w:id="401" w:author="a接w" w:date="2025-09-18T14:37:00Z"/>
                      <w:rFonts w:ascii="Times New Roman" w:hAnsi="Times New Roman"/>
                      <w:kern w:val="0"/>
                      <w:szCs w:val="21"/>
                    </w:rPr>
                  </w:pPr>
                  <w:ins w:id="402" w:author="a接w" w:date="2025-09-18T14:46:00Z">
                    <w:r>
                      <w:rPr>
                        <w:rFonts w:hint="eastAsia" w:ascii="Times New Roman" w:hAnsi="Times New Roman"/>
                        <w:kern w:val="0"/>
                        <w:szCs w:val="21"/>
                      </w:rPr>
                      <w:t>19.2t/d</w:t>
                    </w:r>
                  </w:ins>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78E1A014">
                  <w:pPr>
                    <w:pStyle w:val="112"/>
                    <w:rPr>
                      <w:ins w:id="403" w:author="a接w" w:date="2025-09-18T14:37:00Z"/>
                      <w:rFonts w:ascii="Times New Roman" w:hAnsi="Times New Roman"/>
                      <w:kern w:val="0"/>
                      <w:szCs w:val="21"/>
                    </w:rPr>
                  </w:pPr>
                  <w:ins w:id="404" w:author="a接w" w:date="2025-09-18T14:43:00Z">
                    <w:r>
                      <w:rPr>
                        <w:rFonts w:hint="eastAsia" w:ascii="Times New Roman" w:hAnsi="Times New Roman"/>
                        <w:kern w:val="0"/>
                        <w:szCs w:val="21"/>
                      </w:rPr>
                      <w:t>13.3</w:t>
                    </w:r>
                  </w:ins>
                  <w:r>
                    <w:rPr>
                      <w:rFonts w:hint="eastAsia" w:ascii="Times New Roman" w:hAnsi="Times New Roman"/>
                      <w:kern w:val="0"/>
                      <w:szCs w:val="21"/>
                    </w:rPr>
                    <w:t>4</w:t>
                  </w:r>
                  <w:ins w:id="405" w:author="a接w" w:date="2025-09-18T14:43:00Z">
                    <w:r>
                      <w:rPr>
                        <w:rFonts w:hint="eastAsia" w:ascii="Times New Roman" w:hAnsi="Times New Roman"/>
                        <w:kern w:val="0"/>
                        <w:szCs w:val="21"/>
                      </w:rPr>
                      <w:t>3</w:t>
                    </w:r>
                  </w:ins>
                  <w:ins w:id="406" w:author="a接w" w:date="2025-09-18T14:44:00Z">
                    <w:r>
                      <w:rPr>
                        <w:rFonts w:hint="eastAsia" w:ascii="Times New Roman" w:hAnsi="Times New Roman"/>
                        <w:kern w:val="0"/>
                        <w:szCs w:val="21"/>
                      </w:rPr>
                      <w:t>t/d</w:t>
                    </w:r>
                  </w:ins>
                </w:p>
              </w:tc>
              <w:tc>
                <w:tcPr>
                  <w:tcW w:w="749" w:type="dxa"/>
                  <w:tcBorders>
                    <w:top w:val="single" w:color="000000" w:sz="4" w:space="0"/>
                    <w:left w:val="single" w:color="000000" w:sz="4" w:space="0"/>
                    <w:bottom w:val="single" w:color="000000" w:sz="4" w:space="0"/>
                    <w:right w:val="single" w:color="000000" w:sz="4" w:space="0"/>
                  </w:tcBorders>
                  <w:noWrap/>
                  <w:vAlign w:val="center"/>
                </w:tcPr>
                <w:p w14:paraId="02C7191A">
                  <w:pPr>
                    <w:pStyle w:val="112"/>
                    <w:rPr>
                      <w:ins w:id="407" w:author="a接w" w:date="2025-09-18T14:37:00Z"/>
                      <w:rFonts w:hint="eastAsia"/>
                      <w:szCs w:val="21"/>
                    </w:rPr>
                  </w:pPr>
                  <w:ins w:id="408" w:author="a接w" w:date="2025-09-18T14:46:00Z">
                    <w:r>
                      <w:rPr>
                        <w:rFonts w:hint="eastAsia"/>
                        <w:szCs w:val="21"/>
                      </w:rPr>
                      <w:t>是</w:t>
                    </w:r>
                  </w:ins>
                </w:p>
              </w:tc>
            </w:tr>
            <w:tr w14:paraId="41E865D3">
              <w:tblPrEx>
                <w:tblCellMar>
                  <w:top w:w="0" w:type="dxa"/>
                  <w:left w:w="108" w:type="dxa"/>
                  <w:bottom w:w="0" w:type="dxa"/>
                  <w:right w:w="108" w:type="dxa"/>
                </w:tblCellMar>
              </w:tblPrEx>
              <w:trPr>
                <w:trHeight w:val="533" w:hRule="atLeast"/>
                <w:ins w:id="409" w:author="a接w" w:date="2025-09-18T14:37:00Z"/>
              </w:trPr>
              <w:tc>
                <w:tcPr>
                  <w:tcW w:w="434" w:type="dxa"/>
                  <w:tcBorders>
                    <w:top w:val="single" w:color="000000" w:sz="4" w:space="0"/>
                    <w:left w:val="single" w:color="000000" w:sz="4" w:space="0"/>
                    <w:bottom w:val="single" w:color="000000" w:sz="4" w:space="0"/>
                    <w:right w:val="single" w:color="000000" w:sz="4" w:space="0"/>
                  </w:tcBorders>
                  <w:noWrap/>
                  <w:vAlign w:val="center"/>
                </w:tcPr>
                <w:p w14:paraId="3B947121">
                  <w:pPr>
                    <w:pStyle w:val="112"/>
                    <w:rPr>
                      <w:ins w:id="410" w:author="a接w" w:date="2025-09-18T14:37:00Z"/>
                      <w:rFonts w:ascii="Times New Roman" w:hAnsi="Times New Roman"/>
                      <w:kern w:val="0"/>
                      <w:szCs w:val="21"/>
                    </w:rPr>
                  </w:pPr>
                  <w:ins w:id="411" w:author="a接w" w:date="2025-09-18T14:37:00Z">
                    <w:r>
                      <w:rPr>
                        <w:rFonts w:hint="eastAsia" w:ascii="Times New Roman" w:hAnsi="Times New Roman"/>
                        <w:kern w:val="0"/>
                        <w:szCs w:val="21"/>
                      </w:rPr>
                      <w:t>3</w:t>
                    </w:r>
                  </w:ins>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48C4E27E">
                  <w:pPr>
                    <w:pStyle w:val="112"/>
                    <w:rPr>
                      <w:ins w:id="412" w:author="a接w" w:date="2025-09-18T14:37:00Z"/>
                      <w:rFonts w:hint="eastAsia"/>
                      <w:szCs w:val="21"/>
                    </w:rPr>
                  </w:pPr>
                  <w:ins w:id="413" w:author="a接w" w:date="2025-09-18T14:37:00Z">
                    <w:r>
                      <w:rPr>
                        <w:rFonts w:hint="eastAsia" w:ascii="Times New Roman" w:hAnsi="Times New Roman"/>
                        <w:szCs w:val="21"/>
                      </w:rPr>
                      <w:t>全</w:t>
                    </w:r>
                  </w:ins>
                  <w:ins w:id="414" w:author="a接w" w:date="2025-09-18T14:37:00Z">
                    <w:r>
                      <w:rPr>
                        <w:rFonts w:ascii="Times New Roman" w:hAnsi="Times New Roman"/>
                        <w:szCs w:val="21"/>
                      </w:rPr>
                      <w:t>自动打纱机</w:t>
                    </w:r>
                  </w:ins>
                </w:p>
              </w:tc>
              <w:tc>
                <w:tcPr>
                  <w:tcW w:w="1281" w:type="dxa"/>
                  <w:tcBorders>
                    <w:top w:val="single" w:color="000000" w:sz="4" w:space="0"/>
                    <w:left w:val="single" w:color="000000" w:sz="4" w:space="0"/>
                    <w:bottom w:val="single" w:color="000000" w:sz="4" w:space="0"/>
                    <w:right w:val="single" w:color="000000" w:sz="4" w:space="0"/>
                  </w:tcBorders>
                  <w:vAlign w:val="center"/>
                </w:tcPr>
                <w:p w14:paraId="4431DE01">
                  <w:pPr>
                    <w:pStyle w:val="112"/>
                    <w:rPr>
                      <w:ins w:id="415" w:author="a接w" w:date="2025-09-18T14:37:00Z"/>
                      <w:rFonts w:ascii="Times New Roman" w:hAnsi="Times New Roman"/>
                      <w:kern w:val="0"/>
                      <w:szCs w:val="21"/>
                    </w:rPr>
                  </w:pPr>
                  <w:ins w:id="416" w:author="a接w" w:date="2025-09-18T14:46:00Z">
                    <w:r>
                      <w:rPr>
                        <w:rFonts w:hint="eastAsia" w:ascii="Times New Roman" w:hAnsi="Times New Roman"/>
                        <w:kern w:val="0"/>
                        <w:szCs w:val="21"/>
                      </w:rPr>
                      <w:t>0.5t/</w:t>
                    </w:r>
                  </w:ins>
                  <w:ins w:id="417" w:author="a接w" w:date="2025-09-18T14:51:00Z">
                    <w:r>
                      <w:rPr>
                        <w:rFonts w:hint="eastAsia" w:ascii="Times New Roman" w:hAnsi="Times New Roman"/>
                        <w:kern w:val="0"/>
                        <w:szCs w:val="21"/>
                      </w:rPr>
                      <w:t>d</w:t>
                    </w:r>
                  </w:ins>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81EAB39">
                  <w:pPr>
                    <w:pStyle w:val="112"/>
                    <w:rPr>
                      <w:ins w:id="418" w:author="a接w" w:date="2025-09-18T14:37:00Z"/>
                      <w:rFonts w:ascii="Times New Roman" w:hAnsi="Times New Roman"/>
                      <w:kern w:val="0"/>
                      <w:szCs w:val="21"/>
                    </w:rPr>
                  </w:pPr>
                  <w:ins w:id="419" w:author="a接w" w:date="2025-09-18T14:42:00Z">
                    <w:r>
                      <w:rPr>
                        <w:rFonts w:hint="eastAsia" w:ascii="Times New Roman" w:hAnsi="Times New Roman"/>
                        <w:kern w:val="0"/>
                        <w:szCs w:val="21"/>
                      </w:rPr>
                      <w:t>32</w:t>
                    </w:r>
                  </w:ins>
                </w:p>
              </w:tc>
              <w:tc>
                <w:tcPr>
                  <w:tcW w:w="928" w:type="dxa"/>
                  <w:tcBorders>
                    <w:top w:val="single" w:color="000000" w:sz="4" w:space="0"/>
                    <w:left w:val="single" w:color="000000" w:sz="4" w:space="0"/>
                    <w:bottom w:val="single" w:color="000000" w:sz="4" w:space="0"/>
                    <w:right w:val="single" w:color="000000" w:sz="4" w:space="0"/>
                  </w:tcBorders>
                  <w:noWrap/>
                  <w:vAlign w:val="center"/>
                </w:tcPr>
                <w:p w14:paraId="5B9B81E5">
                  <w:pPr>
                    <w:pStyle w:val="112"/>
                    <w:rPr>
                      <w:ins w:id="420" w:author="a接w" w:date="2025-09-18T14:37:00Z"/>
                      <w:rFonts w:ascii="Times New Roman" w:hAnsi="Times New Roman"/>
                      <w:kern w:val="0"/>
                      <w:szCs w:val="21"/>
                    </w:rPr>
                  </w:pPr>
                  <w:ins w:id="421" w:author="a接w" w:date="2025-09-18T14:45:00Z">
                    <w:r>
                      <w:rPr>
                        <w:rFonts w:hint="eastAsia" w:ascii="Times New Roman" w:hAnsi="Times New Roman"/>
                        <w:kern w:val="0"/>
                        <w:szCs w:val="21"/>
                      </w:rPr>
                      <w:t>24</w:t>
                    </w:r>
                  </w:ins>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77D32660">
                  <w:pPr>
                    <w:pStyle w:val="112"/>
                    <w:rPr>
                      <w:ins w:id="422" w:author="a接w" w:date="2025-09-18T14:37:00Z"/>
                      <w:rFonts w:ascii="Times New Roman" w:hAnsi="Times New Roman"/>
                      <w:kern w:val="0"/>
                      <w:szCs w:val="21"/>
                    </w:rPr>
                  </w:pPr>
                  <w:ins w:id="423" w:author="a接w" w:date="2025-09-18T14:47:00Z">
                    <w:r>
                      <w:rPr>
                        <w:rFonts w:hint="eastAsia" w:ascii="Times New Roman" w:hAnsi="Times New Roman"/>
                        <w:kern w:val="0"/>
                        <w:szCs w:val="21"/>
                      </w:rPr>
                      <w:t>16t/d</w:t>
                    </w:r>
                  </w:ins>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7A741833">
                  <w:pPr>
                    <w:pStyle w:val="112"/>
                    <w:rPr>
                      <w:ins w:id="424" w:author="a接w" w:date="2025-09-18T14:37:00Z"/>
                      <w:rFonts w:ascii="Times New Roman" w:hAnsi="Times New Roman"/>
                      <w:kern w:val="0"/>
                      <w:szCs w:val="21"/>
                    </w:rPr>
                  </w:pPr>
                  <w:ins w:id="425" w:author="a接w" w:date="2025-09-18T14:46:00Z">
                    <w:r>
                      <w:rPr>
                        <w:rFonts w:hint="eastAsia" w:ascii="Times New Roman" w:hAnsi="Times New Roman"/>
                        <w:kern w:val="0"/>
                        <w:szCs w:val="21"/>
                      </w:rPr>
                      <w:t>13.3</w:t>
                    </w:r>
                  </w:ins>
                  <w:r>
                    <w:rPr>
                      <w:rFonts w:hint="eastAsia" w:ascii="Times New Roman" w:hAnsi="Times New Roman"/>
                      <w:kern w:val="0"/>
                      <w:szCs w:val="21"/>
                    </w:rPr>
                    <w:t>4</w:t>
                  </w:r>
                  <w:ins w:id="426" w:author="a接w" w:date="2025-09-18T14:46:00Z">
                    <w:r>
                      <w:rPr>
                        <w:rFonts w:hint="eastAsia" w:ascii="Times New Roman" w:hAnsi="Times New Roman"/>
                        <w:kern w:val="0"/>
                        <w:szCs w:val="21"/>
                      </w:rPr>
                      <w:t>3t/d</w:t>
                    </w:r>
                  </w:ins>
                </w:p>
              </w:tc>
              <w:tc>
                <w:tcPr>
                  <w:tcW w:w="749" w:type="dxa"/>
                  <w:tcBorders>
                    <w:top w:val="single" w:color="000000" w:sz="4" w:space="0"/>
                    <w:left w:val="single" w:color="000000" w:sz="4" w:space="0"/>
                    <w:bottom w:val="single" w:color="000000" w:sz="4" w:space="0"/>
                    <w:right w:val="single" w:color="000000" w:sz="4" w:space="0"/>
                  </w:tcBorders>
                  <w:noWrap/>
                  <w:vAlign w:val="center"/>
                </w:tcPr>
                <w:p w14:paraId="52D148F3">
                  <w:pPr>
                    <w:pStyle w:val="112"/>
                    <w:rPr>
                      <w:ins w:id="427" w:author="a接w" w:date="2025-09-18T14:37:00Z"/>
                      <w:rFonts w:hint="eastAsia"/>
                      <w:szCs w:val="21"/>
                    </w:rPr>
                  </w:pPr>
                  <w:ins w:id="428" w:author="a接w" w:date="2025-09-18T14:46:00Z">
                    <w:r>
                      <w:rPr>
                        <w:rFonts w:hint="eastAsia"/>
                        <w:szCs w:val="21"/>
                      </w:rPr>
                      <w:t>是</w:t>
                    </w:r>
                  </w:ins>
                </w:p>
              </w:tc>
            </w:tr>
            <w:tr w14:paraId="0277D765">
              <w:tblPrEx>
                <w:tblCellMar>
                  <w:top w:w="0" w:type="dxa"/>
                  <w:left w:w="108" w:type="dxa"/>
                  <w:bottom w:w="0" w:type="dxa"/>
                  <w:right w:w="108" w:type="dxa"/>
                </w:tblCellMar>
              </w:tblPrEx>
              <w:trPr>
                <w:trHeight w:val="533" w:hRule="atLeast"/>
                <w:ins w:id="429" w:author="a接w" w:date="2025-09-18T14:40:00Z"/>
              </w:trPr>
              <w:tc>
                <w:tcPr>
                  <w:tcW w:w="434" w:type="dxa"/>
                  <w:tcBorders>
                    <w:top w:val="single" w:color="000000" w:sz="4" w:space="0"/>
                    <w:left w:val="single" w:color="000000" w:sz="4" w:space="0"/>
                    <w:bottom w:val="single" w:color="000000" w:sz="4" w:space="0"/>
                    <w:right w:val="single" w:color="000000" w:sz="4" w:space="0"/>
                  </w:tcBorders>
                  <w:noWrap/>
                  <w:vAlign w:val="center"/>
                </w:tcPr>
                <w:p w14:paraId="0B971770">
                  <w:pPr>
                    <w:pStyle w:val="112"/>
                    <w:rPr>
                      <w:ins w:id="430" w:author="a接w" w:date="2025-09-18T14:40:00Z"/>
                      <w:rFonts w:ascii="Times New Roman" w:hAnsi="Times New Roman"/>
                      <w:kern w:val="0"/>
                      <w:szCs w:val="21"/>
                    </w:rPr>
                  </w:pPr>
                  <w:ins w:id="431" w:author="a接w" w:date="2025-09-18T14:40:00Z">
                    <w:r>
                      <w:rPr>
                        <w:rFonts w:hint="eastAsia" w:ascii="Times New Roman" w:hAnsi="Times New Roman"/>
                        <w:kern w:val="0"/>
                        <w:szCs w:val="21"/>
                      </w:rPr>
                      <w:t>4</w:t>
                    </w:r>
                  </w:ins>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3E6AD79D">
                  <w:pPr>
                    <w:pStyle w:val="112"/>
                    <w:rPr>
                      <w:ins w:id="432" w:author="a接w" w:date="2025-09-18T14:40:00Z"/>
                      <w:rFonts w:ascii="Times New Roman" w:hAnsi="Times New Roman"/>
                      <w:szCs w:val="21"/>
                    </w:rPr>
                  </w:pPr>
                  <w:ins w:id="433" w:author="a接w" w:date="2025-09-18T14:41:00Z">
                    <w:r>
                      <w:rPr>
                        <w:rFonts w:hint="eastAsia" w:ascii="Times New Roman" w:hAnsi="Times New Roman"/>
                        <w:szCs w:val="21"/>
                      </w:rPr>
                      <w:t>编织机</w:t>
                    </w:r>
                  </w:ins>
                </w:p>
              </w:tc>
              <w:tc>
                <w:tcPr>
                  <w:tcW w:w="1281" w:type="dxa"/>
                  <w:tcBorders>
                    <w:top w:val="single" w:color="000000" w:sz="4" w:space="0"/>
                    <w:left w:val="single" w:color="000000" w:sz="4" w:space="0"/>
                    <w:bottom w:val="single" w:color="000000" w:sz="4" w:space="0"/>
                    <w:right w:val="single" w:color="000000" w:sz="4" w:space="0"/>
                  </w:tcBorders>
                  <w:vAlign w:val="center"/>
                </w:tcPr>
                <w:p w14:paraId="23DE7728">
                  <w:pPr>
                    <w:pStyle w:val="112"/>
                    <w:rPr>
                      <w:ins w:id="434" w:author="a接w" w:date="2025-09-18T14:40:00Z"/>
                      <w:rFonts w:ascii="Times New Roman" w:hAnsi="Times New Roman"/>
                      <w:kern w:val="0"/>
                      <w:szCs w:val="21"/>
                    </w:rPr>
                  </w:pPr>
                  <w:ins w:id="435" w:author="a接w" w:date="2025-09-18T14:48:00Z">
                    <w:r>
                      <w:rPr>
                        <w:rFonts w:hint="eastAsia" w:ascii="Times New Roman" w:hAnsi="Times New Roman"/>
                        <w:kern w:val="0"/>
                        <w:szCs w:val="21"/>
                      </w:rPr>
                      <w:t>0.</w:t>
                    </w:r>
                  </w:ins>
                  <w:r>
                    <w:rPr>
                      <w:rFonts w:hint="eastAsia" w:ascii="Times New Roman" w:hAnsi="Times New Roman"/>
                      <w:kern w:val="0"/>
                      <w:szCs w:val="21"/>
                    </w:rPr>
                    <w:t>05</w:t>
                  </w:r>
                  <w:ins w:id="436" w:author="a接w" w:date="2025-09-18T14:48:00Z">
                    <w:r>
                      <w:rPr>
                        <w:rFonts w:hint="eastAsia" w:ascii="Times New Roman" w:hAnsi="Times New Roman"/>
                        <w:kern w:val="0"/>
                        <w:szCs w:val="21"/>
                      </w:rPr>
                      <w:t>t/</w:t>
                    </w:r>
                  </w:ins>
                  <w:ins w:id="437" w:author="a接w" w:date="2025-09-18T14:51:00Z">
                    <w:r>
                      <w:rPr>
                        <w:rFonts w:hint="eastAsia" w:ascii="Times New Roman" w:hAnsi="Times New Roman"/>
                        <w:kern w:val="0"/>
                        <w:szCs w:val="21"/>
                      </w:rPr>
                      <w:t>d</w:t>
                    </w:r>
                  </w:ins>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88DFA32">
                  <w:pPr>
                    <w:pStyle w:val="112"/>
                    <w:rPr>
                      <w:ins w:id="438" w:author="a接w" w:date="2025-09-18T14:40:00Z"/>
                      <w:rFonts w:ascii="Times New Roman" w:hAnsi="Times New Roman"/>
                      <w:kern w:val="0"/>
                      <w:szCs w:val="21"/>
                    </w:rPr>
                  </w:pPr>
                  <w:ins w:id="439" w:author="a接w" w:date="2025-09-18T14:42:00Z">
                    <w:r>
                      <w:rPr>
                        <w:rFonts w:hint="eastAsia" w:ascii="Times New Roman" w:hAnsi="Times New Roman"/>
                        <w:kern w:val="0"/>
                        <w:szCs w:val="21"/>
                      </w:rPr>
                      <w:t>150</w:t>
                    </w:r>
                  </w:ins>
                </w:p>
              </w:tc>
              <w:tc>
                <w:tcPr>
                  <w:tcW w:w="928" w:type="dxa"/>
                  <w:tcBorders>
                    <w:top w:val="single" w:color="000000" w:sz="4" w:space="0"/>
                    <w:left w:val="single" w:color="000000" w:sz="4" w:space="0"/>
                    <w:bottom w:val="single" w:color="000000" w:sz="4" w:space="0"/>
                    <w:right w:val="single" w:color="000000" w:sz="4" w:space="0"/>
                  </w:tcBorders>
                  <w:noWrap/>
                  <w:vAlign w:val="center"/>
                </w:tcPr>
                <w:p w14:paraId="69C420A3">
                  <w:pPr>
                    <w:pStyle w:val="112"/>
                    <w:rPr>
                      <w:ins w:id="440" w:author="a接w" w:date="2025-09-18T14:40:00Z"/>
                      <w:rFonts w:ascii="Times New Roman" w:hAnsi="Times New Roman"/>
                      <w:kern w:val="0"/>
                      <w:szCs w:val="21"/>
                    </w:rPr>
                  </w:pPr>
                  <w:ins w:id="441" w:author="a接w" w:date="2025-09-18T14:45:00Z">
                    <w:r>
                      <w:rPr>
                        <w:rFonts w:hint="eastAsia" w:ascii="Times New Roman" w:hAnsi="Times New Roman"/>
                        <w:kern w:val="0"/>
                        <w:szCs w:val="21"/>
                      </w:rPr>
                      <w:t>24</w:t>
                    </w:r>
                  </w:ins>
                </w:p>
              </w:tc>
              <w:tc>
                <w:tcPr>
                  <w:tcW w:w="1122" w:type="dxa"/>
                  <w:tcBorders>
                    <w:top w:val="single" w:color="000000" w:sz="4" w:space="0"/>
                    <w:left w:val="single" w:color="000000" w:sz="4" w:space="0"/>
                    <w:bottom w:val="single" w:color="000000" w:sz="4" w:space="0"/>
                    <w:right w:val="single" w:color="000000" w:sz="4" w:space="0"/>
                  </w:tcBorders>
                  <w:noWrap/>
                  <w:vAlign w:val="center"/>
                </w:tcPr>
                <w:p w14:paraId="2424EA34">
                  <w:pPr>
                    <w:pStyle w:val="112"/>
                    <w:rPr>
                      <w:ins w:id="442" w:author="a接w" w:date="2025-09-18T14:40:00Z"/>
                      <w:rFonts w:ascii="Times New Roman" w:hAnsi="Times New Roman"/>
                      <w:kern w:val="0"/>
                      <w:szCs w:val="21"/>
                    </w:rPr>
                  </w:pPr>
                  <w:ins w:id="443" w:author="a接w" w:date="2025-09-18T14:48:00Z">
                    <w:r>
                      <w:rPr>
                        <w:rFonts w:hint="eastAsia" w:ascii="Times New Roman" w:hAnsi="Times New Roman"/>
                        <w:kern w:val="0"/>
                        <w:szCs w:val="21"/>
                      </w:rPr>
                      <w:t>15t/d</w:t>
                    </w:r>
                  </w:ins>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37399054">
                  <w:pPr>
                    <w:pStyle w:val="112"/>
                    <w:rPr>
                      <w:ins w:id="444" w:author="a接w" w:date="2025-09-18T14:40:00Z"/>
                      <w:rFonts w:ascii="Times New Roman" w:hAnsi="Times New Roman"/>
                      <w:kern w:val="0"/>
                      <w:szCs w:val="21"/>
                    </w:rPr>
                  </w:pPr>
                  <w:r>
                    <w:rPr>
                      <w:rFonts w:hint="eastAsia" w:ascii="Times New Roman" w:hAnsi="Times New Roman"/>
                      <w:kern w:val="0"/>
                      <w:szCs w:val="21"/>
                    </w:rPr>
                    <w:t>6.677</w:t>
                  </w:r>
                  <w:ins w:id="445" w:author="a接w" w:date="2025-09-18T14:47:00Z">
                    <w:r>
                      <w:rPr>
                        <w:rFonts w:hint="eastAsia" w:ascii="Times New Roman" w:hAnsi="Times New Roman"/>
                        <w:kern w:val="0"/>
                        <w:szCs w:val="21"/>
                      </w:rPr>
                      <w:t>t/d</w:t>
                    </w:r>
                  </w:ins>
                </w:p>
              </w:tc>
              <w:tc>
                <w:tcPr>
                  <w:tcW w:w="749" w:type="dxa"/>
                  <w:tcBorders>
                    <w:top w:val="single" w:color="000000" w:sz="4" w:space="0"/>
                    <w:left w:val="single" w:color="000000" w:sz="4" w:space="0"/>
                    <w:bottom w:val="single" w:color="000000" w:sz="4" w:space="0"/>
                    <w:right w:val="single" w:color="000000" w:sz="4" w:space="0"/>
                  </w:tcBorders>
                  <w:noWrap/>
                  <w:vAlign w:val="center"/>
                </w:tcPr>
                <w:p w14:paraId="3662AC46">
                  <w:pPr>
                    <w:pStyle w:val="112"/>
                    <w:rPr>
                      <w:ins w:id="446" w:author="a接w" w:date="2025-09-18T14:40:00Z"/>
                      <w:rFonts w:hint="eastAsia"/>
                      <w:szCs w:val="21"/>
                    </w:rPr>
                  </w:pPr>
                  <w:ins w:id="447" w:author="a接w" w:date="2025-09-18T14:46:00Z">
                    <w:r>
                      <w:rPr>
                        <w:rFonts w:hint="eastAsia"/>
                        <w:szCs w:val="21"/>
                      </w:rPr>
                      <w:t>是</w:t>
                    </w:r>
                  </w:ins>
                </w:p>
              </w:tc>
            </w:tr>
          </w:tbl>
          <w:p w14:paraId="4A8EE8A0">
            <w:pPr>
              <w:ind w:firstLine="480"/>
              <w:rPr>
                <w:b/>
                <w:bCs/>
              </w:rPr>
            </w:pPr>
            <w:r>
              <w:rPr>
                <w:rFonts w:hint="eastAsia"/>
                <w:bCs/>
              </w:rPr>
              <w:t>产能匹配分析：本项目年产量55t玻璃纤维管，约403.33万米，则日产量13444.4m玻璃纤维管。通管机日工作24h，年最大产能为3.5</w:t>
            </w:r>
            <w:r>
              <w:rPr>
                <w:bCs/>
              </w:rPr>
              <w:t>×</w:t>
            </w:r>
            <w:r>
              <w:rPr>
                <w:rFonts w:hint="eastAsia"/>
                <w:bCs/>
              </w:rPr>
              <w:t>90</w:t>
            </w:r>
            <w:r>
              <w:rPr>
                <w:bCs/>
              </w:rPr>
              <w:t>×</w:t>
            </w:r>
            <w:r>
              <w:rPr>
                <w:rFonts w:hint="eastAsia"/>
                <w:bCs/>
              </w:rPr>
              <w:t>2</w:t>
            </w:r>
            <w:r>
              <w:rPr>
                <w:bCs/>
              </w:rPr>
              <w:t>×</w:t>
            </w:r>
            <w:r>
              <w:rPr>
                <w:rFonts w:hint="eastAsia"/>
                <w:bCs/>
              </w:rPr>
              <w:t>24</w:t>
            </w:r>
            <w:r>
              <w:rPr>
                <w:bCs/>
              </w:rPr>
              <w:t>×</w:t>
            </w:r>
            <w:r>
              <w:rPr>
                <w:rFonts w:hint="eastAsia"/>
                <w:bCs/>
              </w:rPr>
              <w:t>300=453.6万米/a，</w:t>
            </w:r>
            <w:ins w:id="448" w:author="a接w" w:date="2025-09-18T14:56:00Z">
              <w:r>
                <w:rPr>
                  <w:rFonts w:hint="eastAsia"/>
                  <w:bCs/>
                </w:rPr>
                <w:t>能够满足年生产55t玻璃纤维管需要。</w:t>
              </w:r>
            </w:ins>
            <w:ins w:id="449" w:author="a接w" w:date="2025-09-18T14:49:00Z">
              <w:r>
                <w:rPr>
                  <w:rFonts w:hint="eastAsia"/>
                  <w:bCs/>
                </w:rPr>
                <w:t>捻线机日工作24h，年最大产能为</w:t>
              </w:r>
            </w:ins>
            <w:ins w:id="450" w:author="a接w" w:date="2025-09-18T14:51:00Z">
              <w:r>
                <w:rPr>
                  <w:rFonts w:hint="eastAsia"/>
                  <w:bCs/>
                </w:rPr>
                <w:t>0.8</w:t>
              </w:r>
            </w:ins>
            <w:ins w:id="451" w:author="a接w" w:date="2025-09-18T14:51:00Z">
              <w:r>
                <w:rPr>
                  <w:rFonts w:ascii="Arial" w:hAnsi="Arial" w:cs="Arial"/>
                  <w:bCs/>
                </w:rPr>
                <w:t>×</w:t>
              </w:r>
            </w:ins>
            <w:ins w:id="452" w:author="a接w" w:date="2025-09-18T14:51:00Z">
              <w:r>
                <w:rPr>
                  <w:rFonts w:hint="eastAsia"/>
                  <w:bCs/>
                </w:rPr>
                <w:t>24×300=5760</w:t>
              </w:r>
            </w:ins>
            <w:ins w:id="453" w:author="a接w" w:date="2025-09-18T14:52:00Z">
              <w:r>
                <w:rPr>
                  <w:rFonts w:hint="eastAsia"/>
                  <w:bCs/>
                </w:rPr>
                <w:t>t/a，能够满足年</w:t>
              </w:r>
            </w:ins>
            <w:ins w:id="454" w:author="a接w" w:date="2025-09-18T14:55:00Z">
              <w:r>
                <w:rPr>
                  <w:rFonts w:hint="eastAsia"/>
                  <w:bCs/>
                </w:rPr>
                <w:t>捻线</w:t>
              </w:r>
            </w:ins>
            <w:ins w:id="455" w:author="a接w" w:date="2025-09-18T14:52:00Z">
              <w:r>
                <w:rPr>
                  <w:rFonts w:hint="eastAsia"/>
                  <w:bCs/>
                </w:rPr>
                <w:t>400</w:t>
              </w:r>
            </w:ins>
            <w:r>
              <w:rPr>
                <w:rFonts w:hint="eastAsia"/>
                <w:bCs/>
              </w:rPr>
              <w:t>3</w:t>
            </w:r>
            <w:ins w:id="456" w:author="a接w" w:date="2025-09-18T14:52:00Z">
              <w:r>
                <w:rPr>
                  <w:rFonts w:hint="eastAsia"/>
                  <w:bCs/>
                </w:rPr>
                <w:t>t玻璃纤维纱需要，</w:t>
              </w:r>
            </w:ins>
            <w:ins w:id="457" w:author="a接w" w:date="2025-09-18T14:53:00Z">
              <w:r>
                <w:rPr>
                  <w:rFonts w:hint="eastAsia"/>
                  <w:bCs/>
                </w:rPr>
                <w:t>打纱机日工作24h，年最大产能为0.5</w:t>
              </w:r>
            </w:ins>
            <w:ins w:id="458" w:author="a接w" w:date="2025-09-18T14:53:00Z">
              <w:r>
                <w:rPr>
                  <w:rFonts w:ascii="Arial" w:hAnsi="Arial" w:cs="Arial"/>
                  <w:bCs/>
                </w:rPr>
                <w:t>×</w:t>
              </w:r>
            </w:ins>
            <w:ins w:id="459" w:author="a接w" w:date="2025-09-18T14:53:00Z">
              <w:r>
                <w:rPr>
                  <w:rFonts w:hint="eastAsia"/>
                  <w:bCs/>
                </w:rPr>
                <w:t>32×300=</w:t>
              </w:r>
            </w:ins>
            <w:ins w:id="460" w:author="a接w" w:date="2025-09-18T14:54:00Z">
              <w:r>
                <w:rPr>
                  <w:rFonts w:hint="eastAsia"/>
                  <w:bCs/>
                </w:rPr>
                <w:t>480</w:t>
              </w:r>
            </w:ins>
            <w:ins w:id="461" w:author="a接w" w:date="2025-09-18T14:53:00Z">
              <w:r>
                <w:rPr>
                  <w:rFonts w:hint="eastAsia"/>
                  <w:bCs/>
                </w:rPr>
                <w:t>0t/a，能够满足年</w:t>
              </w:r>
            </w:ins>
            <w:ins w:id="462" w:author="a接w" w:date="2025-09-18T14:55:00Z">
              <w:r>
                <w:rPr>
                  <w:rFonts w:hint="eastAsia"/>
                  <w:bCs/>
                </w:rPr>
                <w:t>打纱</w:t>
              </w:r>
            </w:ins>
            <w:ins w:id="463" w:author="a接w" w:date="2025-09-18T14:53:00Z">
              <w:r>
                <w:rPr>
                  <w:rFonts w:hint="eastAsia"/>
                  <w:bCs/>
                </w:rPr>
                <w:t>400</w:t>
              </w:r>
            </w:ins>
            <w:r>
              <w:rPr>
                <w:rFonts w:hint="eastAsia"/>
                <w:bCs/>
              </w:rPr>
              <w:t>3</w:t>
            </w:r>
            <w:ins w:id="464" w:author="a接w" w:date="2025-09-18T14:53:00Z">
              <w:r>
                <w:rPr>
                  <w:rFonts w:hint="eastAsia"/>
                  <w:bCs/>
                </w:rPr>
                <w:t>t玻璃纤维纱需要</w:t>
              </w:r>
            </w:ins>
            <w:ins w:id="465" w:author="a接w" w:date="2025-09-18T14:54:00Z">
              <w:r>
                <w:rPr>
                  <w:rFonts w:hint="eastAsia"/>
                  <w:bCs/>
                </w:rPr>
                <w:t>，编织机日工作24h，年最大产能为0.</w:t>
              </w:r>
            </w:ins>
            <w:r>
              <w:rPr>
                <w:rFonts w:hint="eastAsia"/>
                <w:bCs/>
              </w:rPr>
              <w:t>05</w:t>
            </w:r>
            <w:ins w:id="466" w:author="a接w" w:date="2025-09-18T14:54:00Z">
              <w:r>
                <w:rPr>
                  <w:rFonts w:ascii="Arial" w:hAnsi="Arial" w:cs="Arial"/>
                  <w:bCs/>
                </w:rPr>
                <w:t>×</w:t>
              </w:r>
            </w:ins>
            <w:ins w:id="467" w:author="a接w" w:date="2025-09-18T14:54:00Z">
              <w:r>
                <w:rPr>
                  <w:rFonts w:hint="eastAsia"/>
                  <w:bCs/>
                </w:rPr>
                <w:t>150×300=</w:t>
              </w:r>
            </w:ins>
            <w:r>
              <w:rPr>
                <w:rFonts w:hint="eastAsia"/>
                <w:bCs/>
              </w:rPr>
              <w:t>2250</w:t>
            </w:r>
            <w:ins w:id="468" w:author="a接w" w:date="2025-09-18T14:54:00Z">
              <w:r>
                <w:rPr>
                  <w:rFonts w:hint="eastAsia"/>
                  <w:bCs/>
                </w:rPr>
                <w:t>t/a，能够满足年</w:t>
              </w:r>
            </w:ins>
            <w:ins w:id="469" w:author="a接w" w:date="2025-09-18T14:55:00Z">
              <w:r>
                <w:rPr>
                  <w:rFonts w:hint="eastAsia"/>
                  <w:bCs/>
                </w:rPr>
                <w:t>编织</w:t>
              </w:r>
            </w:ins>
            <w:ins w:id="470" w:author="a接w" w:date="2025-09-18T14:56:00Z">
              <w:r>
                <w:rPr>
                  <w:rFonts w:hint="eastAsia"/>
                  <w:bCs/>
                </w:rPr>
                <w:t>200</w:t>
              </w:r>
            </w:ins>
            <w:r>
              <w:rPr>
                <w:rFonts w:hint="eastAsia"/>
                <w:bCs/>
              </w:rPr>
              <w:t>3</w:t>
            </w:r>
            <w:ins w:id="471" w:author="a接w" w:date="2025-09-18T14:54:00Z">
              <w:r>
                <w:rPr>
                  <w:rFonts w:hint="eastAsia"/>
                  <w:bCs/>
                </w:rPr>
                <w:t>t玻璃纤维</w:t>
              </w:r>
            </w:ins>
            <w:ins w:id="472" w:author="a接w" w:date="2025-09-18T14:56:00Z">
              <w:r>
                <w:rPr>
                  <w:rFonts w:hint="eastAsia"/>
                  <w:bCs/>
                </w:rPr>
                <w:t>胚管</w:t>
              </w:r>
            </w:ins>
            <w:ins w:id="473" w:author="a接w" w:date="2025-09-18T14:54:00Z">
              <w:r>
                <w:rPr>
                  <w:rFonts w:hint="eastAsia"/>
                  <w:bCs/>
                </w:rPr>
                <w:t>需要</w:t>
              </w:r>
            </w:ins>
            <w:ins w:id="474" w:author="a接w" w:date="2025-09-18T14:56:00Z">
              <w:r>
                <w:rPr>
                  <w:rFonts w:hint="eastAsia"/>
                  <w:bCs/>
                </w:rPr>
                <w:t>。</w:t>
              </w:r>
            </w:ins>
          </w:p>
          <w:p w14:paraId="677F1F09">
            <w:pPr>
              <w:ind w:firstLine="482"/>
              <w:rPr>
                <w:b/>
                <w:bCs/>
              </w:rPr>
            </w:pPr>
            <w:r>
              <w:rPr>
                <w:b/>
                <w:bCs/>
              </w:rPr>
              <w:t>4、主要原辅材料</w:t>
            </w:r>
          </w:p>
          <w:p w14:paraId="12D6961B">
            <w:pPr>
              <w:numPr>
                <w:ilvl w:val="0"/>
                <w:numId w:val="15"/>
              </w:numPr>
              <w:ind w:firstLine="480"/>
              <w:jc w:val="left"/>
            </w:pPr>
            <w:r>
              <w:t>原辅材料使用情况</w:t>
            </w:r>
          </w:p>
          <w:p w14:paraId="4D494A9F">
            <w:pPr>
              <w:ind w:firstLine="480"/>
              <w:jc w:val="left"/>
            </w:pPr>
            <w:r>
              <w:t>项目原辅材料及能源消耗见表2-</w:t>
            </w:r>
            <w:r>
              <w:rPr>
                <w:rFonts w:hint="eastAsia"/>
              </w:rPr>
              <w:t>5</w:t>
            </w:r>
            <w:r>
              <w:t>。</w:t>
            </w:r>
          </w:p>
          <w:p w14:paraId="0FC0942D">
            <w:pPr>
              <w:autoSpaceDE w:val="0"/>
              <w:autoSpaceDN w:val="0"/>
              <w:spacing w:line="240" w:lineRule="auto"/>
              <w:ind w:firstLine="0" w:firstLineChars="0"/>
              <w:jc w:val="center"/>
              <w:rPr>
                <w:b/>
                <w:bCs/>
                <w:kern w:val="0"/>
                <w:szCs w:val="21"/>
              </w:rPr>
            </w:pPr>
            <w:r>
              <w:rPr>
                <w:b/>
                <w:bCs/>
                <w:kern w:val="0"/>
                <w:szCs w:val="21"/>
              </w:rPr>
              <w:t>表2-</w:t>
            </w:r>
            <w:r>
              <w:rPr>
                <w:rFonts w:hint="eastAsia"/>
                <w:b/>
                <w:bCs/>
                <w:kern w:val="0"/>
                <w:szCs w:val="21"/>
              </w:rPr>
              <w:t>5</w:t>
            </w:r>
            <w:r>
              <w:rPr>
                <w:b/>
                <w:bCs/>
                <w:kern w:val="0"/>
                <w:szCs w:val="21"/>
              </w:rPr>
              <w:t xml:space="preserve"> 项目原辅材料及能源消耗信息表</w:t>
            </w:r>
          </w:p>
          <w:tbl>
            <w:tblPr>
              <w:tblStyle w:val="34"/>
              <w:tblW w:w="8493" w:type="dxa"/>
              <w:tblInd w:w="0" w:type="dxa"/>
              <w:tblLayout w:type="autofit"/>
              <w:tblCellMar>
                <w:top w:w="0" w:type="dxa"/>
                <w:left w:w="108" w:type="dxa"/>
                <w:bottom w:w="0" w:type="dxa"/>
                <w:right w:w="108" w:type="dxa"/>
              </w:tblCellMar>
            </w:tblPr>
            <w:tblGrid>
              <w:gridCol w:w="672"/>
              <w:gridCol w:w="1387"/>
              <w:gridCol w:w="1364"/>
              <w:gridCol w:w="1208"/>
              <w:gridCol w:w="950"/>
              <w:gridCol w:w="977"/>
              <w:gridCol w:w="972"/>
              <w:gridCol w:w="963"/>
            </w:tblGrid>
            <w:tr w14:paraId="68E59BDE">
              <w:tblPrEx>
                <w:tblCellMar>
                  <w:top w:w="0" w:type="dxa"/>
                  <w:left w:w="108" w:type="dxa"/>
                  <w:bottom w:w="0" w:type="dxa"/>
                  <w:right w:w="108" w:type="dxa"/>
                </w:tblCellMar>
              </w:tblPrEx>
              <w:trPr>
                <w:trHeight w:val="283" w:hRule="atLeast"/>
              </w:trPr>
              <w:tc>
                <w:tcPr>
                  <w:tcW w:w="396" w:type="pct"/>
                  <w:tcBorders>
                    <w:top w:val="single" w:color="000000" w:sz="4" w:space="0"/>
                    <w:left w:val="single" w:color="000000" w:sz="4" w:space="0"/>
                    <w:bottom w:val="single" w:color="000000" w:sz="4" w:space="0"/>
                    <w:right w:val="single" w:color="000000" w:sz="4" w:space="0"/>
                  </w:tcBorders>
                  <w:vAlign w:val="center"/>
                </w:tcPr>
                <w:p w14:paraId="6A0130BA">
                  <w:pPr>
                    <w:spacing w:line="240" w:lineRule="auto"/>
                    <w:ind w:firstLine="0" w:firstLineChars="0"/>
                    <w:jc w:val="center"/>
                    <w:rPr>
                      <w:sz w:val="21"/>
                      <w:szCs w:val="21"/>
                    </w:rPr>
                  </w:pPr>
                  <w:r>
                    <w:rPr>
                      <w:sz w:val="21"/>
                      <w:szCs w:val="21"/>
                    </w:rPr>
                    <w:t>序号</w:t>
                  </w:r>
                </w:p>
              </w:tc>
              <w:tc>
                <w:tcPr>
                  <w:tcW w:w="817" w:type="pct"/>
                  <w:tcBorders>
                    <w:top w:val="single" w:color="000000" w:sz="4" w:space="0"/>
                    <w:left w:val="single" w:color="000000" w:sz="4" w:space="0"/>
                    <w:bottom w:val="single" w:color="000000" w:sz="4" w:space="0"/>
                    <w:right w:val="single" w:color="000000" w:sz="4" w:space="0"/>
                  </w:tcBorders>
                  <w:vAlign w:val="center"/>
                </w:tcPr>
                <w:p w14:paraId="4AB73A1E">
                  <w:pPr>
                    <w:spacing w:line="240" w:lineRule="auto"/>
                    <w:ind w:firstLine="0" w:firstLineChars="0"/>
                    <w:jc w:val="center"/>
                    <w:rPr>
                      <w:sz w:val="21"/>
                      <w:szCs w:val="21"/>
                    </w:rPr>
                  </w:pPr>
                  <w:r>
                    <w:rPr>
                      <w:sz w:val="21"/>
                      <w:szCs w:val="21"/>
                    </w:rPr>
                    <w:t>名称</w:t>
                  </w:r>
                </w:p>
              </w:tc>
              <w:tc>
                <w:tcPr>
                  <w:tcW w:w="803" w:type="pct"/>
                  <w:tcBorders>
                    <w:top w:val="single" w:color="000000" w:sz="4" w:space="0"/>
                    <w:left w:val="single" w:color="000000" w:sz="4" w:space="0"/>
                    <w:bottom w:val="single" w:color="000000" w:sz="4" w:space="0"/>
                    <w:right w:val="single" w:color="000000" w:sz="4" w:space="0"/>
                  </w:tcBorders>
                  <w:vAlign w:val="center"/>
                </w:tcPr>
                <w:p w14:paraId="723D75F9">
                  <w:pPr>
                    <w:spacing w:line="240" w:lineRule="auto"/>
                    <w:ind w:firstLine="0" w:firstLineChars="0"/>
                    <w:jc w:val="center"/>
                    <w:rPr>
                      <w:sz w:val="21"/>
                      <w:szCs w:val="21"/>
                    </w:rPr>
                  </w:pPr>
                  <w:r>
                    <w:rPr>
                      <w:sz w:val="21"/>
                      <w:szCs w:val="21"/>
                    </w:rPr>
                    <w:t>年设计使用量</w:t>
                  </w:r>
                  <w:r>
                    <w:rPr>
                      <w:rFonts w:hint="eastAsia"/>
                      <w:sz w:val="21"/>
                      <w:szCs w:val="21"/>
                    </w:rPr>
                    <w:t>t</w:t>
                  </w:r>
                </w:p>
              </w:tc>
              <w:tc>
                <w:tcPr>
                  <w:tcW w:w="711" w:type="pct"/>
                  <w:tcBorders>
                    <w:top w:val="single" w:color="000000" w:sz="4" w:space="0"/>
                    <w:left w:val="single" w:color="000000" w:sz="4" w:space="0"/>
                    <w:bottom w:val="single" w:color="000000" w:sz="4" w:space="0"/>
                    <w:right w:val="single" w:color="000000" w:sz="4" w:space="0"/>
                  </w:tcBorders>
                  <w:vAlign w:val="center"/>
                </w:tcPr>
                <w:p w14:paraId="3AE3D2EF">
                  <w:pPr>
                    <w:spacing w:line="240" w:lineRule="auto"/>
                    <w:ind w:firstLine="0" w:firstLineChars="0"/>
                    <w:jc w:val="center"/>
                    <w:rPr>
                      <w:sz w:val="21"/>
                      <w:szCs w:val="21"/>
                    </w:rPr>
                  </w:pPr>
                  <w:r>
                    <w:rPr>
                      <w:sz w:val="21"/>
                      <w:szCs w:val="21"/>
                    </w:rPr>
                    <w:t>最大存储量（t/a）</w:t>
                  </w:r>
                </w:p>
              </w:tc>
              <w:tc>
                <w:tcPr>
                  <w:tcW w:w="559" w:type="pct"/>
                  <w:tcBorders>
                    <w:top w:val="single" w:color="000000" w:sz="4" w:space="0"/>
                    <w:left w:val="single" w:color="000000" w:sz="4" w:space="0"/>
                    <w:bottom w:val="single" w:color="000000" w:sz="4" w:space="0"/>
                    <w:right w:val="single" w:color="000000" w:sz="4" w:space="0"/>
                  </w:tcBorders>
                  <w:vAlign w:val="center"/>
                </w:tcPr>
                <w:p w14:paraId="511FEFDE">
                  <w:pPr>
                    <w:spacing w:line="240" w:lineRule="auto"/>
                    <w:ind w:firstLine="0" w:firstLineChars="0"/>
                    <w:jc w:val="center"/>
                    <w:rPr>
                      <w:sz w:val="21"/>
                      <w:szCs w:val="21"/>
                    </w:rPr>
                  </w:pPr>
                  <w:r>
                    <w:rPr>
                      <w:sz w:val="21"/>
                      <w:szCs w:val="21"/>
                    </w:rPr>
                    <w:t>储存位置</w:t>
                  </w:r>
                </w:p>
              </w:tc>
              <w:tc>
                <w:tcPr>
                  <w:tcW w:w="575" w:type="pct"/>
                  <w:tcBorders>
                    <w:top w:val="single" w:color="000000" w:sz="4" w:space="0"/>
                    <w:left w:val="single" w:color="000000" w:sz="4" w:space="0"/>
                    <w:bottom w:val="single" w:color="000000" w:sz="4" w:space="0"/>
                    <w:right w:val="single" w:color="000000" w:sz="4" w:space="0"/>
                  </w:tcBorders>
                  <w:vAlign w:val="center"/>
                </w:tcPr>
                <w:p w14:paraId="5141F7B5">
                  <w:pPr>
                    <w:spacing w:line="240" w:lineRule="auto"/>
                    <w:ind w:firstLine="0" w:firstLineChars="0"/>
                    <w:jc w:val="center"/>
                    <w:rPr>
                      <w:sz w:val="21"/>
                      <w:szCs w:val="21"/>
                    </w:rPr>
                  </w:pPr>
                  <w:r>
                    <w:rPr>
                      <w:sz w:val="21"/>
                      <w:szCs w:val="21"/>
                    </w:rPr>
                    <w:t>储存方式及形态</w:t>
                  </w:r>
                </w:p>
              </w:tc>
              <w:tc>
                <w:tcPr>
                  <w:tcW w:w="571" w:type="pct"/>
                  <w:tcBorders>
                    <w:top w:val="single" w:color="000000" w:sz="4" w:space="0"/>
                    <w:left w:val="single" w:color="000000" w:sz="4" w:space="0"/>
                    <w:bottom w:val="single" w:color="000000" w:sz="4" w:space="0"/>
                    <w:right w:val="single" w:color="000000" w:sz="4" w:space="0"/>
                  </w:tcBorders>
                  <w:vAlign w:val="center"/>
                </w:tcPr>
                <w:p w14:paraId="6AC8AF58">
                  <w:pPr>
                    <w:spacing w:line="240" w:lineRule="auto"/>
                    <w:ind w:firstLine="0" w:firstLineChars="0"/>
                    <w:jc w:val="center"/>
                    <w:rPr>
                      <w:sz w:val="21"/>
                      <w:szCs w:val="21"/>
                    </w:rPr>
                  </w:pPr>
                  <w:r>
                    <w:rPr>
                      <w:sz w:val="21"/>
                      <w:szCs w:val="21"/>
                    </w:rPr>
                    <w:t>来源</w:t>
                  </w:r>
                </w:p>
              </w:tc>
              <w:tc>
                <w:tcPr>
                  <w:tcW w:w="565" w:type="pct"/>
                  <w:tcBorders>
                    <w:top w:val="single" w:color="000000" w:sz="4" w:space="0"/>
                    <w:left w:val="single" w:color="000000" w:sz="4" w:space="0"/>
                    <w:bottom w:val="single" w:color="000000" w:sz="4" w:space="0"/>
                    <w:right w:val="single" w:color="000000" w:sz="4" w:space="0"/>
                  </w:tcBorders>
                  <w:vAlign w:val="center"/>
                </w:tcPr>
                <w:p w14:paraId="2FFBC5F2">
                  <w:pPr>
                    <w:spacing w:line="240" w:lineRule="auto"/>
                    <w:ind w:firstLine="0" w:firstLineChars="0"/>
                    <w:jc w:val="center"/>
                    <w:rPr>
                      <w:sz w:val="21"/>
                      <w:szCs w:val="21"/>
                    </w:rPr>
                  </w:pPr>
                  <w:r>
                    <w:rPr>
                      <w:rFonts w:hint="eastAsia"/>
                      <w:sz w:val="21"/>
                      <w:szCs w:val="21"/>
                    </w:rPr>
                    <w:t>备注</w:t>
                  </w:r>
                </w:p>
              </w:tc>
            </w:tr>
            <w:tr w14:paraId="0C535943">
              <w:tblPrEx>
                <w:tblCellMar>
                  <w:top w:w="0" w:type="dxa"/>
                  <w:left w:w="108" w:type="dxa"/>
                  <w:bottom w:w="0" w:type="dxa"/>
                  <w:right w:w="108" w:type="dxa"/>
                </w:tblCellMar>
              </w:tblPrEx>
              <w:trPr>
                <w:trHeight w:val="283" w:hRule="atLeast"/>
              </w:trPr>
              <w:tc>
                <w:tcPr>
                  <w:tcW w:w="396" w:type="pct"/>
                  <w:tcBorders>
                    <w:top w:val="single" w:color="000000" w:sz="4" w:space="0"/>
                    <w:left w:val="single" w:color="000000" w:sz="4" w:space="0"/>
                    <w:bottom w:val="single" w:color="000000" w:sz="4" w:space="0"/>
                    <w:right w:val="single" w:color="000000" w:sz="4" w:space="0"/>
                  </w:tcBorders>
                  <w:vAlign w:val="center"/>
                </w:tcPr>
                <w:p w14:paraId="4B999460">
                  <w:pPr>
                    <w:spacing w:line="240" w:lineRule="auto"/>
                    <w:ind w:firstLine="0" w:firstLineChars="0"/>
                    <w:jc w:val="center"/>
                    <w:rPr>
                      <w:sz w:val="21"/>
                      <w:szCs w:val="21"/>
                    </w:rPr>
                  </w:pPr>
                  <w:r>
                    <w:rPr>
                      <w:sz w:val="21"/>
                      <w:szCs w:val="21"/>
                    </w:rPr>
                    <w:t>1</w:t>
                  </w:r>
                </w:p>
              </w:tc>
              <w:tc>
                <w:tcPr>
                  <w:tcW w:w="817" w:type="pct"/>
                  <w:tcBorders>
                    <w:top w:val="single" w:color="000000" w:sz="4" w:space="0"/>
                    <w:left w:val="single" w:color="000000" w:sz="4" w:space="0"/>
                    <w:bottom w:val="single" w:color="000000" w:sz="4" w:space="0"/>
                    <w:right w:val="single" w:color="000000" w:sz="4" w:space="0"/>
                  </w:tcBorders>
                  <w:vAlign w:val="center"/>
                </w:tcPr>
                <w:p w14:paraId="5DDE02F6">
                  <w:pPr>
                    <w:pStyle w:val="112"/>
                    <w:rPr>
                      <w:rFonts w:ascii="Times New Roman" w:hAnsi="Times New Roman"/>
                      <w:kern w:val="0"/>
                      <w:szCs w:val="21"/>
                    </w:rPr>
                  </w:pPr>
                  <w:r>
                    <w:rPr>
                      <w:rFonts w:hint="eastAsia" w:ascii="Times New Roman" w:hAnsi="Times New Roman"/>
                    </w:rPr>
                    <w:t>无碱玻璃纤纱</w:t>
                  </w:r>
                </w:p>
              </w:tc>
              <w:tc>
                <w:tcPr>
                  <w:tcW w:w="803" w:type="pct"/>
                  <w:tcBorders>
                    <w:top w:val="single" w:color="000000" w:sz="4" w:space="0"/>
                    <w:left w:val="single" w:color="000000" w:sz="4" w:space="0"/>
                    <w:bottom w:val="single" w:color="000000" w:sz="4" w:space="0"/>
                    <w:right w:val="single" w:color="000000" w:sz="4" w:space="0"/>
                  </w:tcBorders>
                  <w:vAlign w:val="center"/>
                </w:tcPr>
                <w:p w14:paraId="29247A46">
                  <w:pPr>
                    <w:pStyle w:val="112"/>
                    <w:rPr>
                      <w:rFonts w:ascii="Times New Roman" w:hAnsi="Times New Roman"/>
                      <w:kern w:val="0"/>
                      <w:szCs w:val="21"/>
                    </w:rPr>
                  </w:pPr>
                  <w:r>
                    <w:rPr>
                      <w:rFonts w:hint="eastAsia" w:ascii="Times New Roman" w:hAnsi="Times New Roman"/>
                    </w:rPr>
                    <w:t>4003</w:t>
                  </w:r>
                </w:p>
              </w:tc>
              <w:tc>
                <w:tcPr>
                  <w:tcW w:w="711" w:type="pct"/>
                  <w:tcBorders>
                    <w:top w:val="single" w:color="000000" w:sz="4" w:space="0"/>
                    <w:left w:val="single" w:color="000000" w:sz="4" w:space="0"/>
                    <w:bottom w:val="single" w:color="000000" w:sz="4" w:space="0"/>
                    <w:right w:val="single" w:color="000000" w:sz="4" w:space="0"/>
                  </w:tcBorders>
                  <w:vAlign w:val="center"/>
                </w:tcPr>
                <w:p w14:paraId="7773A046">
                  <w:pPr>
                    <w:pStyle w:val="112"/>
                    <w:rPr>
                      <w:rFonts w:ascii="Times New Roman" w:hAnsi="Times New Roman"/>
                      <w:szCs w:val="21"/>
                    </w:rPr>
                  </w:pPr>
                  <w:ins w:id="475" w:author="a接w" w:date="2025-09-23T11:41:00Z">
                    <w:r>
                      <w:rPr>
                        <w:rFonts w:hint="eastAsia" w:ascii="Times New Roman" w:hAnsi="Times New Roman"/>
                      </w:rPr>
                      <w:t>4</w:t>
                    </w:r>
                  </w:ins>
                  <w:r>
                    <w:rPr>
                      <w:rFonts w:hint="eastAsia" w:ascii="Times New Roman" w:hAnsi="Times New Roman"/>
                    </w:rPr>
                    <w:t>0</w:t>
                  </w:r>
                </w:p>
              </w:tc>
              <w:tc>
                <w:tcPr>
                  <w:tcW w:w="559" w:type="pct"/>
                  <w:tcBorders>
                    <w:top w:val="single" w:color="000000" w:sz="4" w:space="0"/>
                    <w:left w:val="single" w:color="000000" w:sz="4" w:space="0"/>
                    <w:bottom w:val="single" w:color="000000" w:sz="4" w:space="0"/>
                    <w:right w:val="single" w:color="000000" w:sz="4" w:space="0"/>
                  </w:tcBorders>
                  <w:vAlign w:val="center"/>
                </w:tcPr>
                <w:p w14:paraId="29D89D42">
                  <w:pPr>
                    <w:pStyle w:val="112"/>
                    <w:rPr>
                      <w:rFonts w:ascii="Times New Roman" w:hAnsi="Times New Roman"/>
                      <w:szCs w:val="21"/>
                    </w:rPr>
                  </w:pPr>
                  <w:r>
                    <w:rPr>
                      <w:rFonts w:hint="eastAsia"/>
                    </w:rPr>
                    <w:t>仓库</w:t>
                  </w:r>
                </w:p>
              </w:tc>
              <w:tc>
                <w:tcPr>
                  <w:tcW w:w="575" w:type="pct"/>
                  <w:tcBorders>
                    <w:top w:val="single" w:color="000000" w:sz="4" w:space="0"/>
                    <w:left w:val="single" w:color="000000" w:sz="4" w:space="0"/>
                    <w:bottom w:val="single" w:color="000000" w:sz="4" w:space="0"/>
                    <w:right w:val="single" w:color="000000" w:sz="4" w:space="0"/>
                  </w:tcBorders>
                  <w:vAlign w:val="center"/>
                </w:tcPr>
                <w:p w14:paraId="7615C251">
                  <w:pPr>
                    <w:pStyle w:val="112"/>
                    <w:rPr>
                      <w:rFonts w:ascii="Times New Roman" w:hAnsi="Times New Roman"/>
                      <w:szCs w:val="21"/>
                    </w:rPr>
                  </w:pPr>
                  <w:r>
                    <w:rPr>
                      <w:rFonts w:hint="eastAsia" w:ascii="Times New Roman" w:hAnsi="Times New Roman"/>
                    </w:rPr>
                    <w:t>箱装</w:t>
                  </w:r>
                </w:p>
              </w:tc>
              <w:tc>
                <w:tcPr>
                  <w:tcW w:w="571" w:type="pct"/>
                  <w:tcBorders>
                    <w:top w:val="single" w:color="000000" w:sz="4" w:space="0"/>
                    <w:left w:val="single" w:color="000000" w:sz="4" w:space="0"/>
                    <w:bottom w:val="single" w:color="000000" w:sz="4" w:space="0"/>
                    <w:right w:val="single" w:color="000000" w:sz="4" w:space="0"/>
                  </w:tcBorders>
                  <w:vAlign w:val="center"/>
                </w:tcPr>
                <w:p w14:paraId="3BCC995C">
                  <w:pPr>
                    <w:spacing w:line="240" w:lineRule="auto"/>
                    <w:ind w:firstLine="0" w:firstLineChars="0"/>
                    <w:jc w:val="center"/>
                    <w:rPr>
                      <w:sz w:val="21"/>
                      <w:szCs w:val="21"/>
                    </w:rPr>
                  </w:pPr>
                  <w:r>
                    <w:rPr>
                      <w:sz w:val="21"/>
                      <w:szCs w:val="21"/>
                    </w:rPr>
                    <w:t>外购</w:t>
                  </w:r>
                </w:p>
              </w:tc>
              <w:tc>
                <w:tcPr>
                  <w:tcW w:w="565" w:type="pct"/>
                  <w:tcBorders>
                    <w:top w:val="single" w:color="000000" w:sz="4" w:space="0"/>
                    <w:left w:val="single" w:color="000000" w:sz="4" w:space="0"/>
                    <w:bottom w:val="single" w:color="000000" w:sz="4" w:space="0"/>
                    <w:right w:val="single" w:color="000000" w:sz="4" w:space="0"/>
                  </w:tcBorders>
                  <w:vAlign w:val="center"/>
                </w:tcPr>
                <w:p w14:paraId="332422AF">
                  <w:pPr>
                    <w:spacing w:line="240" w:lineRule="auto"/>
                    <w:ind w:firstLine="0" w:firstLineChars="0"/>
                    <w:jc w:val="center"/>
                    <w:rPr>
                      <w:sz w:val="21"/>
                      <w:szCs w:val="21"/>
                    </w:rPr>
                  </w:pPr>
                  <w:r>
                    <w:rPr>
                      <w:rFonts w:hint="eastAsia"/>
                      <w:sz w:val="21"/>
                      <w:szCs w:val="21"/>
                    </w:rPr>
                    <w:t>原料</w:t>
                  </w:r>
                </w:p>
              </w:tc>
            </w:tr>
            <w:tr w14:paraId="39F0EFD3">
              <w:tblPrEx>
                <w:tblCellMar>
                  <w:top w:w="0" w:type="dxa"/>
                  <w:left w:w="108" w:type="dxa"/>
                  <w:bottom w:w="0" w:type="dxa"/>
                  <w:right w:w="108" w:type="dxa"/>
                </w:tblCellMar>
              </w:tblPrEx>
              <w:trPr>
                <w:trHeight w:val="90" w:hRule="atLeast"/>
              </w:trPr>
              <w:tc>
                <w:tcPr>
                  <w:tcW w:w="396" w:type="pct"/>
                  <w:tcBorders>
                    <w:top w:val="single" w:color="000000" w:sz="4" w:space="0"/>
                    <w:left w:val="single" w:color="000000" w:sz="4" w:space="0"/>
                    <w:bottom w:val="single" w:color="000000" w:sz="4" w:space="0"/>
                    <w:right w:val="single" w:color="000000" w:sz="4" w:space="0"/>
                  </w:tcBorders>
                  <w:vAlign w:val="center"/>
                </w:tcPr>
                <w:p w14:paraId="74940FF7">
                  <w:pPr>
                    <w:spacing w:line="240" w:lineRule="auto"/>
                    <w:ind w:firstLine="0" w:firstLineChars="0"/>
                    <w:jc w:val="center"/>
                    <w:rPr>
                      <w:sz w:val="21"/>
                      <w:szCs w:val="21"/>
                    </w:rPr>
                  </w:pPr>
                  <w:r>
                    <w:rPr>
                      <w:sz w:val="21"/>
                      <w:szCs w:val="21"/>
                    </w:rPr>
                    <w:t>2</w:t>
                  </w:r>
                </w:p>
              </w:tc>
              <w:tc>
                <w:tcPr>
                  <w:tcW w:w="817" w:type="pct"/>
                  <w:tcBorders>
                    <w:top w:val="single" w:color="000000" w:sz="4" w:space="0"/>
                    <w:left w:val="single" w:color="000000" w:sz="4" w:space="0"/>
                    <w:bottom w:val="single" w:color="000000" w:sz="4" w:space="0"/>
                    <w:right w:val="single" w:color="000000" w:sz="4" w:space="0"/>
                  </w:tcBorders>
                  <w:vAlign w:val="center"/>
                </w:tcPr>
                <w:p w14:paraId="6F357282">
                  <w:pPr>
                    <w:pStyle w:val="112"/>
                    <w:rPr>
                      <w:rFonts w:ascii="Times New Roman" w:hAnsi="Times New Roman"/>
                      <w:kern w:val="0"/>
                      <w:szCs w:val="21"/>
                    </w:rPr>
                  </w:pPr>
                  <w:r>
                    <w:rPr>
                      <w:rFonts w:hint="eastAsia" w:ascii="Times New Roman" w:hAnsi="Times New Roman"/>
                    </w:rPr>
                    <w:t>液体胶</w:t>
                  </w:r>
                </w:p>
              </w:tc>
              <w:tc>
                <w:tcPr>
                  <w:tcW w:w="803" w:type="pct"/>
                  <w:tcBorders>
                    <w:top w:val="single" w:color="000000" w:sz="4" w:space="0"/>
                    <w:left w:val="single" w:color="000000" w:sz="4" w:space="0"/>
                    <w:bottom w:val="single" w:color="000000" w:sz="4" w:space="0"/>
                    <w:right w:val="single" w:color="000000" w:sz="4" w:space="0"/>
                  </w:tcBorders>
                  <w:vAlign w:val="center"/>
                </w:tcPr>
                <w:p w14:paraId="7076E820">
                  <w:pPr>
                    <w:pStyle w:val="112"/>
                    <w:rPr>
                      <w:rFonts w:ascii="Times New Roman" w:hAnsi="Times New Roman"/>
                      <w:kern w:val="0"/>
                      <w:szCs w:val="21"/>
                    </w:rPr>
                  </w:pPr>
                  <w:r>
                    <w:rPr>
                      <w:rFonts w:hint="eastAsia" w:ascii="Times New Roman" w:hAnsi="Times New Roman"/>
                    </w:rPr>
                    <w:t>11</w:t>
                  </w:r>
                </w:p>
              </w:tc>
              <w:tc>
                <w:tcPr>
                  <w:tcW w:w="711" w:type="pct"/>
                  <w:tcBorders>
                    <w:top w:val="single" w:color="000000" w:sz="4" w:space="0"/>
                    <w:left w:val="single" w:color="000000" w:sz="4" w:space="0"/>
                    <w:bottom w:val="single" w:color="000000" w:sz="4" w:space="0"/>
                    <w:right w:val="single" w:color="000000" w:sz="4" w:space="0"/>
                  </w:tcBorders>
                  <w:vAlign w:val="center"/>
                </w:tcPr>
                <w:p w14:paraId="1CB3FA0E">
                  <w:pPr>
                    <w:pStyle w:val="112"/>
                    <w:rPr>
                      <w:rFonts w:ascii="Times New Roman" w:hAnsi="Times New Roman"/>
                      <w:szCs w:val="21"/>
                    </w:rPr>
                  </w:pPr>
                  <w:r>
                    <w:rPr>
                      <w:rFonts w:hint="eastAsia" w:ascii="Times New Roman" w:hAnsi="Times New Roman"/>
                      <w:szCs w:val="21"/>
                    </w:rPr>
                    <w:t>1</w:t>
                  </w:r>
                </w:p>
              </w:tc>
              <w:tc>
                <w:tcPr>
                  <w:tcW w:w="559" w:type="pct"/>
                  <w:tcBorders>
                    <w:top w:val="single" w:color="000000" w:sz="4" w:space="0"/>
                    <w:left w:val="single" w:color="000000" w:sz="4" w:space="0"/>
                    <w:bottom w:val="single" w:color="000000" w:sz="4" w:space="0"/>
                    <w:right w:val="single" w:color="000000" w:sz="4" w:space="0"/>
                  </w:tcBorders>
                  <w:vAlign w:val="center"/>
                </w:tcPr>
                <w:p w14:paraId="3F8CAA40">
                  <w:pPr>
                    <w:pStyle w:val="112"/>
                    <w:rPr>
                      <w:rFonts w:ascii="Times New Roman" w:hAnsi="Times New Roman"/>
                      <w:szCs w:val="21"/>
                    </w:rPr>
                  </w:pPr>
                  <w:r>
                    <w:rPr>
                      <w:rFonts w:hint="eastAsia" w:ascii="Times New Roman" w:hAnsi="Times New Roman"/>
                    </w:rPr>
                    <w:t>仓库</w:t>
                  </w:r>
                </w:p>
              </w:tc>
              <w:tc>
                <w:tcPr>
                  <w:tcW w:w="575" w:type="pct"/>
                  <w:tcBorders>
                    <w:top w:val="single" w:color="000000" w:sz="4" w:space="0"/>
                    <w:left w:val="single" w:color="000000" w:sz="4" w:space="0"/>
                    <w:bottom w:val="single" w:color="000000" w:sz="4" w:space="0"/>
                    <w:right w:val="single" w:color="000000" w:sz="4" w:space="0"/>
                  </w:tcBorders>
                  <w:vAlign w:val="center"/>
                </w:tcPr>
                <w:p w14:paraId="126C37D0">
                  <w:pPr>
                    <w:pStyle w:val="112"/>
                    <w:rPr>
                      <w:rFonts w:ascii="Times New Roman" w:hAnsi="Times New Roman"/>
                      <w:szCs w:val="21"/>
                    </w:rPr>
                  </w:pPr>
                  <w:r>
                    <w:rPr>
                      <w:rFonts w:hint="eastAsia" w:ascii="Times New Roman" w:hAnsi="Times New Roman"/>
                    </w:rPr>
                    <w:t>桶装</w:t>
                  </w:r>
                </w:p>
              </w:tc>
              <w:tc>
                <w:tcPr>
                  <w:tcW w:w="571" w:type="pct"/>
                  <w:tcBorders>
                    <w:top w:val="single" w:color="000000" w:sz="4" w:space="0"/>
                    <w:left w:val="single" w:color="000000" w:sz="4" w:space="0"/>
                    <w:bottom w:val="single" w:color="000000" w:sz="4" w:space="0"/>
                    <w:right w:val="single" w:color="000000" w:sz="4" w:space="0"/>
                  </w:tcBorders>
                  <w:vAlign w:val="center"/>
                </w:tcPr>
                <w:p w14:paraId="5CA5E2E1">
                  <w:pPr>
                    <w:spacing w:line="240" w:lineRule="auto"/>
                    <w:ind w:firstLine="0" w:firstLineChars="0"/>
                    <w:jc w:val="center"/>
                    <w:rPr>
                      <w:sz w:val="21"/>
                      <w:szCs w:val="21"/>
                    </w:rPr>
                  </w:pPr>
                  <w:r>
                    <w:rPr>
                      <w:sz w:val="21"/>
                      <w:szCs w:val="21"/>
                    </w:rPr>
                    <w:t>外购</w:t>
                  </w:r>
                </w:p>
              </w:tc>
              <w:tc>
                <w:tcPr>
                  <w:tcW w:w="565" w:type="pct"/>
                  <w:vMerge w:val="restart"/>
                  <w:tcBorders>
                    <w:top w:val="single" w:color="000000" w:sz="4" w:space="0"/>
                    <w:left w:val="single" w:color="000000" w:sz="4" w:space="0"/>
                    <w:right w:val="single" w:color="000000" w:sz="4" w:space="0"/>
                  </w:tcBorders>
                  <w:vAlign w:val="center"/>
                </w:tcPr>
                <w:p w14:paraId="62FDB40B">
                  <w:pPr>
                    <w:spacing w:line="240" w:lineRule="auto"/>
                    <w:ind w:firstLine="0" w:firstLineChars="0"/>
                    <w:jc w:val="center"/>
                    <w:rPr>
                      <w:sz w:val="21"/>
                      <w:szCs w:val="21"/>
                    </w:rPr>
                  </w:pPr>
                  <w:r>
                    <w:rPr>
                      <w:rFonts w:hint="eastAsia"/>
                      <w:sz w:val="21"/>
                      <w:szCs w:val="21"/>
                    </w:rPr>
                    <w:t>辅料</w:t>
                  </w:r>
                </w:p>
              </w:tc>
            </w:tr>
            <w:tr w14:paraId="38778097">
              <w:tblPrEx>
                <w:tblCellMar>
                  <w:top w:w="0" w:type="dxa"/>
                  <w:left w:w="108" w:type="dxa"/>
                  <w:bottom w:w="0" w:type="dxa"/>
                  <w:right w:w="108" w:type="dxa"/>
                </w:tblCellMar>
              </w:tblPrEx>
              <w:trPr>
                <w:trHeight w:val="283" w:hRule="atLeast"/>
              </w:trPr>
              <w:tc>
                <w:tcPr>
                  <w:tcW w:w="396" w:type="pct"/>
                  <w:tcBorders>
                    <w:top w:val="single" w:color="000000" w:sz="4" w:space="0"/>
                    <w:left w:val="single" w:color="000000" w:sz="4" w:space="0"/>
                    <w:bottom w:val="single" w:color="000000" w:sz="4" w:space="0"/>
                    <w:right w:val="single" w:color="000000" w:sz="4" w:space="0"/>
                  </w:tcBorders>
                  <w:vAlign w:val="center"/>
                </w:tcPr>
                <w:p w14:paraId="6B2D45B8">
                  <w:pPr>
                    <w:spacing w:line="240" w:lineRule="auto"/>
                    <w:ind w:firstLine="0" w:firstLineChars="0"/>
                    <w:jc w:val="center"/>
                    <w:rPr>
                      <w:sz w:val="21"/>
                      <w:szCs w:val="21"/>
                    </w:rPr>
                  </w:pPr>
                  <w:r>
                    <w:rPr>
                      <w:rFonts w:hint="eastAsia"/>
                      <w:sz w:val="21"/>
                      <w:szCs w:val="21"/>
                    </w:rPr>
                    <w:t>3</w:t>
                  </w:r>
                </w:p>
              </w:tc>
              <w:tc>
                <w:tcPr>
                  <w:tcW w:w="817" w:type="pct"/>
                  <w:tcBorders>
                    <w:top w:val="single" w:color="000000" w:sz="4" w:space="0"/>
                    <w:left w:val="single" w:color="000000" w:sz="4" w:space="0"/>
                    <w:bottom w:val="single" w:color="000000" w:sz="4" w:space="0"/>
                    <w:right w:val="single" w:color="000000" w:sz="4" w:space="0"/>
                  </w:tcBorders>
                  <w:vAlign w:val="center"/>
                </w:tcPr>
                <w:p w14:paraId="42D89C67">
                  <w:pPr>
                    <w:pStyle w:val="112"/>
                    <w:rPr>
                      <w:rFonts w:ascii="Times New Roman" w:hAnsi="Times New Roman"/>
                    </w:rPr>
                  </w:pPr>
                  <w:r>
                    <w:rPr>
                      <w:rFonts w:hint="eastAsia" w:ascii="Times New Roman" w:hAnsi="Times New Roman"/>
                    </w:rPr>
                    <w:t>二甲苯</w:t>
                  </w:r>
                </w:p>
              </w:tc>
              <w:tc>
                <w:tcPr>
                  <w:tcW w:w="803" w:type="pct"/>
                  <w:tcBorders>
                    <w:top w:val="single" w:color="000000" w:sz="4" w:space="0"/>
                    <w:left w:val="single" w:color="000000" w:sz="4" w:space="0"/>
                    <w:bottom w:val="single" w:color="000000" w:sz="4" w:space="0"/>
                    <w:right w:val="single" w:color="000000" w:sz="4" w:space="0"/>
                  </w:tcBorders>
                  <w:vAlign w:val="center"/>
                </w:tcPr>
                <w:p w14:paraId="0AF4FF4D">
                  <w:pPr>
                    <w:pStyle w:val="112"/>
                    <w:rPr>
                      <w:rFonts w:ascii="Times New Roman" w:hAnsi="Times New Roman"/>
                    </w:rPr>
                  </w:pPr>
                  <w:r>
                    <w:rPr>
                      <w:rFonts w:hint="eastAsia" w:ascii="Times New Roman" w:hAnsi="Times New Roman"/>
                    </w:rPr>
                    <w:t>1.1</w:t>
                  </w:r>
                </w:p>
              </w:tc>
              <w:tc>
                <w:tcPr>
                  <w:tcW w:w="711" w:type="pct"/>
                  <w:tcBorders>
                    <w:top w:val="single" w:color="000000" w:sz="4" w:space="0"/>
                    <w:left w:val="single" w:color="000000" w:sz="4" w:space="0"/>
                    <w:bottom w:val="single" w:color="000000" w:sz="4" w:space="0"/>
                    <w:right w:val="single" w:color="000000" w:sz="4" w:space="0"/>
                  </w:tcBorders>
                  <w:vAlign w:val="center"/>
                </w:tcPr>
                <w:p w14:paraId="73F2E551">
                  <w:pPr>
                    <w:pStyle w:val="112"/>
                    <w:rPr>
                      <w:rFonts w:ascii="Times New Roman" w:hAnsi="Times New Roman"/>
                    </w:rPr>
                  </w:pPr>
                  <w:r>
                    <w:rPr>
                      <w:rFonts w:hint="eastAsia" w:ascii="Times New Roman" w:hAnsi="Times New Roman"/>
                    </w:rPr>
                    <w:t>0.1</w:t>
                  </w:r>
                </w:p>
              </w:tc>
              <w:tc>
                <w:tcPr>
                  <w:tcW w:w="559" w:type="pct"/>
                  <w:tcBorders>
                    <w:top w:val="single" w:color="000000" w:sz="4" w:space="0"/>
                    <w:left w:val="single" w:color="000000" w:sz="4" w:space="0"/>
                    <w:bottom w:val="single" w:color="000000" w:sz="4" w:space="0"/>
                    <w:right w:val="single" w:color="000000" w:sz="4" w:space="0"/>
                  </w:tcBorders>
                  <w:vAlign w:val="center"/>
                </w:tcPr>
                <w:p w14:paraId="4854450B">
                  <w:pPr>
                    <w:pStyle w:val="112"/>
                    <w:rPr>
                      <w:rFonts w:ascii="Times New Roman" w:hAnsi="Times New Roman"/>
                    </w:rPr>
                  </w:pPr>
                  <w:r>
                    <w:rPr>
                      <w:rFonts w:hint="eastAsia" w:ascii="Times New Roman" w:hAnsi="Times New Roman"/>
                    </w:rPr>
                    <w:t>仓库</w:t>
                  </w:r>
                </w:p>
              </w:tc>
              <w:tc>
                <w:tcPr>
                  <w:tcW w:w="575" w:type="pct"/>
                  <w:tcBorders>
                    <w:top w:val="single" w:color="000000" w:sz="4" w:space="0"/>
                    <w:left w:val="single" w:color="000000" w:sz="4" w:space="0"/>
                    <w:bottom w:val="single" w:color="000000" w:sz="4" w:space="0"/>
                    <w:right w:val="single" w:color="000000" w:sz="4" w:space="0"/>
                  </w:tcBorders>
                  <w:vAlign w:val="center"/>
                </w:tcPr>
                <w:p w14:paraId="63E99122">
                  <w:pPr>
                    <w:pStyle w:val="112"/>
                    <w:rPr>
                      <w:rFonts w:ascii="Times New Roman" w:hAnsi="Times New Roman"/>
                    </w:rPr>
                  </w:pPr>
                  <w:r>
                    <w:rPr>
                      <w:rFonts w:hint="eastAsia" w:ascii="Times New Roman" w:hAnsi="Times New Roman"/>
                    </w:rPr>
                    <w:t>桶装</w:t>
                  </w:r>
                </w:p>
              </w:tc>
              <w:tc>
                <w:tcPr>
                  <w:tcW w:w="571" w:type="pct"/>
                  <w:tcBorders>
                    <w:top w:val="single" w:color="000000" w:sz="4" w:space="0"/>
                    <w:left w:val="single" w:color="000000" w:sz="4" w:space="0"/>
                    <w:bottom w:val="single" w:color="000000" w:sz="4" w:space="0"/>
                    <w:right w:val="single" w:color="000000" w:sz="4" w:space="0"/>
                  </w:tcBorders>
                  <w:vAlign w:val="center"/>
                </w:tcPr>
                <w:p w14:paraId="1271B2E6">
                  <w:pPr>
                    <w:spacing w:line="240" w:lineRule="auto"/>
                    <w:ind w:firstLine="0" w:firstLineChars="0"/>
                    <w:jc w:val="center"/>
                    <w:rPr>
                      <w:sz w:val="21"/>
                      <w:szCs w:val="21"/>
                    </w:rPr>
                  </w:pPr>
                  <w:r>
                    <w:rPr>
                      <w:sz w:val="21"/>
                      <w:szCs w:val="21"/>
                    </w:rPr>
                    <w:t>外购</w:t>
                  </w:r>
                </w:p>
              </w:tc>
              <w:tc>
                <w:tcPr>
                  <w:tcW w:w="565" w:type="pct"/>
                  <w:vMerge w:val="continue"/>
                  <w:tcBorders>
                    <w:left w:val="single" w:color="000000" w:sz="4" w:space="0"/>
                    <w:right w:val="single" w:color="000000" w:sz="4" w:space="0"/>
                  </w:tcBorders>
                  <w:vAlign w:val="center"/>
                </w:tcPr>
                <w:p w14:paraId="2EE8EA76">
                  <w:pPr>
                    <w:spacing w:line="240" w:lineRule="auto"/>
                    <w:ind w:firstLine="0" w:firstLineChars="0"/>
                    <w:jc w:val="center"/>
                    <w:rPr>
                      <w:sz w:val="21"/>
                      <w:szCs w:val="21"/>
                    </w:rPr>
                  </w:pPr>
                </w:p>
              </w:tc>
            </w:tr>
            <w:tr w14:paraId="0E096CF9">
              <w:tblPrEx>
                <w:tblCellMar>
                  <w:top w:w="0" w:type="dxa"/>
                  <w:left w:w="108" w:type="dxa"/>
                  <w:bottom w:w="0" w:type="dxa"/>
                  <w:right w:w="108" w:type="dxa"/>
                </w:tblCellMar>
              </w:tblPrEx>
              <w:trPr>
                <w:trHeight w:val="283" w:hRule="atLeast"/>
              </w:trPr>
              <w:tc>
                <w:tcPr>
                  <w:tcW w:w="396" w:type="pct"/>
                  <w:tcBorders>
                    <w:top w:val="single" w:color="000000" w:sz="4" w:space="0"/>
                    <w:left w:val="single" w:color="000000" w:sz="4" w:space="0"/>
                    <w:bottom w:val="single" w:color="000000" w:sz="4" w:space="0"/>
                    <w:right w:val="single" w:color="000000" w:sz="4" w:space="0"/>
                  </w:tcBorders>
                  <w:vAlign w:val="center"/>
                </w:tcPr>
                <w:p w14:paraId="5B8D04E2">
                  <w:pPr>
                    <w:spacing w:line="240" w:lineRule="auto"/>
                    <w:ind w:firstLine="0" w:firstLineChars="0"/>
                    <w:jc w:val="center"/>
                    <w:rPr>
                      <w:sz w:val="21"/>
                      <w:szCs w:val="21"/>
                    </w:rPr>
                  </w:pPr>
                  <w:r>
                    <w:rPr>
                      <w:rFonts w:hint="eastAsia"/>
                      <w:sz w:val="21"/>
                      <w:szCs w:val="21"/>
                    </w:rPr>
                    <w:t>4</w:t>
                  </w:r>
                </w:p>
              </w:tc>
              <w:tc>
                <w:tcPr>
                  <w:tcW w:w="817" w:type="pct"/>
                  <w:tcBorders>
                    <w:top w:val="single" w:color="000000" w:sz="4" w:space="0"/>
                    <w:left w:val="single" w:color="000000" w:sz="4" w:space="0"/>
                    <w:bottom w:val="single" w:color="000000" w:sz="4" w:space="0"/>
                    <w:right w:val="single" w:color="000000" w:sz="4" w:space="0"/>
                  </w:tcBorders>
                  <w:vAlign w:val="center"/>
                </w:tcPr>
                <w:p w14:paraId="4C013EBF">
                  <w:pPr>
                    <w:pStyle w:val="112"/>
                    <w:rPr>
                      <w:rFonts w:ascii="Times New Roman" w:hAnsi="Times New Roman"/>
                    </w:rPr>
                  </w:pPr>
                  <w:r>
                    <w:rPr>
                      <w:rFonts w:hint="eastAsia" w:ascii="Times New Roman" w:hAnsi="Times New Roman"/>
                    </w:rPr>
                    <w:t>固化剂</w:t>
                  </w:r>
                </w:p>
              </w:tc>
              <w:tc>
                <w:tcPr>
                  <w:tcW w:w="803" w:type="pct"/>
                  <w:tcBorders>
                    <w:top w:val="single" w:color="000000" w:sz="4" w:space="0"/>
                    <w:left w:val="single" w:color="000000" w:sz="4" w:space="0"/>
                    <w:bottom w:val="single" w:color="000000" w:sz="4" w:space="0"/>
                    <w:right w:val="single" w:color="000000" w:sz="4" w:space="0"/>
                  </w:tcBorders>
                  <w:vAlign w:val="center"/>
                </w:tcPr>
                <w:p w14:paraId="66D10DC3">
                  <w:pPr>
                    <w:pStyle w:val="112"/>
                    <w:rPr>
                      <w:rFonts w:ascii="Times New Roman" w:hAnsi="Times New Roman"/>
                    </w:rPr>
                  </w:pPr>
                  <w:r>
                    <w:rPr>
                      <w:rFonts w:hint="eastAsia" w:ascii="Times New Roman" w:hAnsi="Times New Roman"/>
                    </w:rPr>
                    <w:t>1.1</w:t>
                  </w:r>
                </w:p>
              </w:tc>
              <w:tc>
                <w:tcPr>
                  <w:tcW w:w="711" w:type="pct"/>
                  <w:tcBorders>
                    <w:top w:val="single" w:color="000000" w:sz="4" w:space="0"/>
                    <w:left w:val="single" w:color="000000" w:sz="4" w:space="0"/>
                    <w:bottom w:val="single" w:color="000000" w:sz="4" w:space="0"/>
                    <w:right w:val="single" w:color="000000" w:sz="4" w:space="0"/>
                  </w:tcBorders>
                  <w:vAlign w:val="center"/>
                </w:tcPr>
                <w:p w14:paraId="7D09CCA6">
                  <w:pPr>
                    <w:pStyle w:val="112"/>
                    <w:rPr>
                      <w:rFonts w:ascii="Times New Roman" w:hAnsi="Times New Roman"/>
                    </w:rPr>
                  </w:pPr>
                  <w:r>
                    <w:rPr>
                      <w:rFonts w:hint="eastAsia" w:ascii="Times New Roman" w:hAnsi="Times New Roman"/>
                    </w:rPr>
                    <w:t>0.1</w:t>
                  </w:r>
                </w:p>
              </w:tc>
              <w:tc>
                <w:tcPr>
                  <w:tcW w:w="559" w:type="pct"/>
                  <w:tcBorders>
                    <w:top w:val="single" w:color="000000" w:sz="4" w:space="0"/>
                    <w:left w:val="single" w:color="000000" w:sz="4" w:space="0"/>
                    <w:bottom w:val="single" w:color="000000" w:sz="4" w:space="0"/>
                    <w:right w:val="single" w:color="000000" w:sz="4" w:space="0"/>
                  </w:tcBorders>
                  <w:vAlign w:val="center"/>
                </w:tcPr>
                <w:p w14:paraId="7BFD0233">
                  <w:pPr>
                    <w:pStyle w:val="112"/>
                    <w:rPr>
                      <w:rFonts w:ascii="Times New Roman" w:hAnsi="Times New Roman"/>
                    </w:rPr>
                  </w:pPr>
                  <w:r>
                    <w:rPr>
                      <w:rFonts w:hint="eastAsia" w:ascii="Times New Roman" w:hAnsi="Times New Roman"/>
                    </w:rPr>
                    <w:t>仓库</w:t>
                  </w:r>
                </w:p>
              </w:tc>
              <w:tc>
                <w:tcPr>
                  <w:tcW w:w="575" w:type="pct"/>
                  <w:tcBorders>
                    <w:top w:val="single" w:color="000000" w:sz="4" w:space="0"/>
                    <w:left w:val="single" w:color="000000" w:sz="4" w:space="0"/>
                    <w:bottom w:val="single" w:color="000000" w:sz="4" w:space="0"/>
                    <w:right w:val="single" w:color="000000" w:sz="4" w:space="0"/>
                  </w:tcBorders>
                  <w:vAlign w:val="center"/>
                </w:tcPr>
                <w:p w14:paraId="344A4F25">
                  <w:pPr>
                    <w:pStyle w:val="112"/>
                    <w:rPr>
                      <w:rFonts w:ascii="Times New Roman" w:hAnsi="Times New Roman"/>
                    </w:rPr>
                  </w:pPr>
                  <w:r>
                    <w:rPr>
                      <w:rFonts w:hint="eastAsia" w:ascii="Times New Roman" w:hAnsi="Times New Roman"/>
                    </w:rPr>
                    <w:t>桶装</w:t>
                  </w:r>
                </w:p>
              </w:tc>
              <w:tc>
                <w:tcPr>
                  <w:tcW w:w="571" w:type="pct"/>
                  <w:tcBorders>
                    <w:top w:val="single" w:color="000000" w:sz="4" w:space="0"/>
                    <w:left w:val="single" w:color="000000" w:sz="4" w:space="0"/>
                    <w:bottom w:val="single" w:color="000000" w:sz="4" w:space="0"/>
                    <w:right w:val="single" w:color="000000" w:sz="4" w:space="0"/>
                  </w:tcBorders>
                  <w:vAlign w:val="center"/>
                </w:tcPr>
                <w:p w14:paraId="21CB1895">
                  <w:pPr>
                    <w:spacing w:line="240" w:lineRule="auto"/>
                    <w:ind w:firstLine="0" w:firstLineChars="0"/>
                    <w:jc w:val="center"/>
                    <w:rPr>
                      <w:sz w:val="21"/>
                      <w:szCs w:val="21"/>
                    </w:rPr>
                  </w:pPr>
                  <w:r>
                    <w:rPr>
                      <w:sz w:val="21"/>
                      <w:szCs w:val="21"/>
                    </w:rPr>
                    <w:t>外购</w:t>
                  </w:r>
                </w:p>
              </w:tc>
              <w:tc>
                <w:tcPr>
                  <w:tcW w:w="565" w:type="pct"/>
                  <w:vMerge w:val="continue"/>
                  <w:tcBorders>
                    <w:left w:val="single" w:color="000000" w:sz="4" w:space="0"/>
                    <w:bottom w:val="single" w:color="000000" w:sz="4" w:space="0"/>
                    <w:right w:val="single" w:color="000000" w:sz="4" w:space="0"/>
                  </w:tcBorders>
                  <w:vAlign w:val="center"/>
                </w:tcPr>
                <w:p w14:paraId="077AD351">
                  <w:pPr>
                    <w:spacing w:line="240" w:lineRule="auto"/>
                    <w:ind w:firstLine="0" w:firstLineChars="0"/>
                    <w:jc w:val="center"/>
                    <w:rPr>
                      <w:sz w:val="21"/>
                      <w:szCs w:val="21"/>
                    </w:rPr>
                  </w:pPr>
                </w:p>
              </w:tc>
            </w:tr>
            <w:tr w14:paraId="756B76F4">
              <w:tblPrEx>
                <w:tblCellMar>
                  <w:top w:w="0" w:type="dxa"/>
                  <w:left w:w="108" w:type="dxa"/>
                  <w:bottom w:w="0" w:type="dxa"/>
                  <w:right w:w="108" w:type="dxa"/>
                </w:tblCellMar>
              </w:tblPrEx>
              <w:trPr>
                <w:trHeight w:val="283"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1AA635D2">
                  <w:pPr>
                    <w:spacing w:line="240" w:lineRule="auto"/>
                    <w:ind w:firstLine="0" w:firstLineChars="0"/>
                    <w:jc w:val="center"/>
                    <w:rPr>
                      <w:sz w:val="21"/>
                      <w:szCs w:val="21"/>
                    </w:rPr>
                  </w:pPr>
                  <w:r>
                    <w:rPr>
                      <w:sz w:val="21"/>
                      <w:szCs w:val="21"/>
                    </w:rPr>
                    <w:t>能耗</w:t>
                  </w:r>
                </w:p>
              </w:tc>
            </w:tr>
            <w:tr w14:paraId="23D3C224">
              <w:tblPrEx>
                <w:tblCellMar>
                  <w:top w:w="0" w:type="dxa"/>
                  <w:left w:w="108" w:type="dxa"/>
                  <w:bottom w:w="0" w:type="dxa"/>
                  <w:right w:w="108" w:type="dxa"/>
                </w:tblCellMar>
              </w:tblPrEx>
              <w:trPr>
                <w:trHeight w:val="283" w:hRule="atLeast"/>
              </w:trPr>
              <w:tc>
                <w:tcPr>
                  <w:tcW w:w="396" w:type="pct"/>
                  <w:tcBorders>
                    <w:top w:val="single" w:color="000000" w:sz="4" w:space="0"/>
                    <w:left w:val="single" w:color="000000" w:sz="4" w:space="0"/>
                    <w:bottom w:val="single" w:color="000000" w:sz="4" w:space="0"/>
                    <w:right w:val="single" w:color="000000" w:sz="4" w:space="0"/>
                  </w:tcBorders>
                  <w:vAlign w:val="center"/>
                </w:tcPr>
                <w:p w14:paraId="36BF5B4A">
                  <w:pPr>
                    <w:spacing w:line="240" w:lineRule="auto"/>
                    <w:ind w:firstLine="0" w:firstLineChars="0"/>
                    <w:jc w:val="center"/>
                    <w:rPr>
                      <w:sz w:val="21"/>
                      <w:szCs w:val="21"/>
                    </w:rPr>
                  </w:pPr>
                  <w:r>
                    <w:rPr>
                      <w:sz w:val="21"/>
                      <w:szCs w:val="21"/>
                    </w:rPr>
                    <w:t>序号</w:t>
                  </w:r>
                </w:p>
              </w:tc>
              <w:tc>
                <w:tcPr>
                  <w:tcW w:w="1620" w:type="pct"/>
                  <w:gridSpan w:val="2"/>
                  <w:tcBorders>
                    <w:top w:val="single" w:color="000000" w:sz="4" w:space="0"/>
                    <w:left w:val="single" w:color="000000" w:sz="4" w:space="0"/>
                    <w:bottom w:val="single" w:color="000000" w:sz="4" w:space="0"/>
                    <w:right w:val="single" w:color="000000" w:sz="4" w:space="0"/>
                  </w:tcBorders>
                  <w:vAlign w:val="center"/>
                </w:tcPr>
                <w:p w14:paraId="661DE80B">
                  <w:pPr>
                    <w:spacing w:line="240" w:lineRule="auto"/>
                    <w:ind w:firstLine="0" w:firstLineChars="0"/>
                    <w:jc w:val="center"/>
                    <w:rPr>
                      <w:sz w:val="21"/>
                      <w:szCs w:val="21"/>
                    </w:rPr>
                  </w:pPr>
                  <w:r>
                    <w:rPr>
                      <w:sz w:val="21"/>
                      <w:szCs w:val="21"/>
                    </w:rPr>
                    <w:t>名称</w:t>
                  </w:r>
                </w:p>
              </w:tc>
              <w:tc>
                <w:tcPr>
                  <w:tcW w:w="2417" w:type="pct"/>
                  <w:gridSpan w:val="4"/>
                  <w:tcBorders>
                    <w:top w:val="single" w:color="000000" w:sz="4" w:space="0"/>
                    <w:left w:val="single" w:color="000000" w:sz="4" w:space="0"/>
                    <w:bottom w:val="single" w:color="000000" w:sz="4" w:space="0"/>
                    <w:right w:val="single" w:color="000000" w:sz="4" w:space="0"/>
                  </w:tcBorders>
                  <w:vAlign w:val="center"/>
                </w:tcPr>
                <w:p w14:paraId="245BD6BF">
                  <w:pPr>
                    <w:spacing w:line="240" w:lineRule="auto"/>
                    <w:ind w:firstLine="0" w:firstLineChars="0"/>
                    <w:jc w:val="center"/>
                    <w:rPr>
                      <w:sz w:val="21"/>
                      <w:szCs w:val="21"/>
                    </w:rPr>
                  </w:pPr>
                  <w:r>
                    <w:rPr>
                      <w:sz w:val="21"/>
                      <w:szCs w:val="21"/>
                    </w:rPr>
                    <w:t>年使用量</w:t>
                  </w:r>
                </w:p>
              </w:tc>
              <w:tc>
                <w:tcPr>
                  <w:tcW w:w="565" w:type="pct"/>
                  <w:tcBorders>
                    <w:top w:val="single" w:color="000000" w:sz="4" w:space="0"/>
                    <w:left w:val="single" w:color="000000" w:sz="4" w:space="0"/>
                    <w:bottom w:val="single" w:color="000000" w:sz="4" w:space="0"/>
                    <w:right w:val="single" w:color="000000" w:sz="4" w:space="0"/>
                  </w:tcBorders>
                  <w:vAlign w:val="center"/>
                </w:tcPr>
                <w:p w14:paraId="724A34AD">
                  <w:pPr>
                    <w:spacing w:line="240" w:lineRule="auto"/>
                    <w:ind w:firstLine="0" w:firstLineChars="0"/>
                    <w:jc w:val="center"/>
                    <w:rPr>
                      <w:sz w:val="21"/>
                      <w:szCs w:val="21"/>
                    </w:rPr>
                  </w:pPr>
                </w:p>
              </w:tc>
            </w:tr>
            <w:tr w14:paraId="325207A9">
              <w:tblPrEx>
                <w:tblCellMar>
                  <w:top w:w="0" w:type="dxa"/>
                  <w:left w:w="108" w:type="dxa"/>
                  <w:bottom w:w="0" w:type="dxa"/>
                  <w:right w:w="108" w:type="dxa"/>
                </w:tblCellMar>
              </w:tblPrEx>
              <w:trPr>
                <w:trHeight w:val="283"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14:paraId="0DCBAB22">
                  <w:pPr>
                    <w:spacing w:line="240" w:lineRule="auto"/>
                    <w:ind w:firstLine="0" w:firstLineChars="0"/>
                    <w:jc w:val="center"/>
                    <w:rPr>
                      <w:sz w:val="21"/>
                      <w:szCs w:val="21"/>
                    </w:rPr>
                  </w:pPr>
                  <w:r>
                    <w:rPr>
                      <w:sz w:val="21"/>
                      <w:szCs w:val="21"/>
                    </w:rPr>
                    <w:t>1</w:t>
                  </w:r>
                </w:p>
              </w:tc>
              <w:tc>
                <w:tcPr>
                  <w:tcW w:w="1620" w:type="pct"/>
                  <w:gridSpan w:val="2"/>
                  <w:tcBorders>
                    <w:top w:val="single" w:color="000000" w:sz="4" w:space="0"/>
                    <w:left w:val="single" w:color="000000" w:sz="4" w:space="0"/>
                    <w:bottom w:val="single" w:color="000000" w:sz="4" w:space="0"/>
                    <w:right w:val="single" w:color="000000" w:sz="4" w:space="0"/>
                  </w:tcBorders>
                  <w:noWrap/>
                  <w:vAlign w:val="center"/>
                </w:tcPr>
                <w:p w14:paraId="5970F8D6">
                  <w:pPr>
                    <w:spacing w:line="240" w:lineRule="auto"/>
                    <w:ind w:firstLine="0" w:firstLineChars="0"/>
                    <w:jc w:val="center"/>
                    <w:rPr>
                      <w:sz w:val="21"/>
                      <w:szCs w:val="21"/>
                    </w:rPr>
                  </w:pPr>
                  <w:r>
                    <w:rPr>
                      <w:sz w:val="21"/>
                      <w:szCs w:val="21"/>
                    </w:rPr>
                    <w:t>水（</w:t>
                  </w:r>
                  <w:r>
                    <w:rPr>
                      <w:kern w:val="0"/>
                      <w:sz w:val="21"/>
                      <w:szCs w:val="21"/>
                    </w:rPr>
                    <w:t>m</w:t>
                  </w:r>
                  <w:r>
                    <w:rPr>
                      <w:kern w:val="0"/>
                      <w:sz w:val="21"/>
                      <w:szCs w:val="21"/>
                      <w:vertAlign w:val="superscript"/>
                    </w:rPr>
                    <w:t>3</w:t>
                  </w:r>
                  <w:r>
                    <w:rPr>
                      <w:kern w:val="0"/>
                      <w:sz w:val="21"/>
                      <w:szCs w:val="21"/>
                    </w:rPr>
                    <w:t>/a</w:t>
                  </w:r>
                  <w:r>
                    <w:rPr>
                      <w:sz w:val="21"/>
                      <w:szCs w:val="21"/>
                    </w:rPr>
                    <w:t>）</w:t>
                  </w:r>
                </w:p>
              </w:tc>
              <w:tc>
                <w:tcPr>
                  <w:tcW w:w="2417" w:type="pct"/>
                  <w:gridSpan w:val="4"/>
                  <w:tcBorders>
                    <w:top w:val="single" w:color="000000" w:sz="4" w:space="0"/>
                    <w:left w:val="single" w:color="000000" w:sz="4" w:space="0"/>
                    <w:bottom w:val="single" w:color="000000" w:sz="4" w:space="0"/>
                    <w:right w:val="single" w:color="000000" w:sz="4" w:space="0"/>
                  </w:tcBorders>
                  <w:noWrap/>
                  <w:vAlign w:val="center"/>
                </w:tcPr>
                <w:p w14:paraId="5E072081">
                  <w:pPr>
                    <w:spacing w:line="240" w:lineRule="auto"/>
                    <w:ind w:firstLine="0" w:firstLineChars="0"/>
                    <w:jc w:val="center"/>
                    <w:rPr>
                      <w:sz w:val="21"/>
                      <w:szCs w:val="21"/>
                    </w:rPr>
                  </w:pPr>
                  <w:r>
                    <w:rPr>
                      <w:rFonts w:hint="eastAsia"/>
                      <w:sz w:val="21"/>
                      <w:szCs w:val="21"/>
                    </w:rPr>
                    <w:t>1425</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5276CAE1">
                  <w:pPr>
                    <w:spacing w:line="240" w:lineRule="auto"/>
                    <w:ind w:firstLine="0" w:firstLineChars="0"/>
                    <w:jc w:val="center"/>
                    <w:rPr>
                      <w:sz w:val="21"/>
                      <w:szCs w:val="21"/>
                    </w:rPr>
                  </w:pPr>
                </w:p>
              </w:tc>
            </w:tr>
            <w:tr w14:paraId="0FC13006">
              <w:tblPrEx>
                <w:tblCellMar>
                  <w:top w:w="0" w:type="dxa"/>
                  <w:left w:w="108" w:type="dxa"/>
                  <w:bottom w:w="0" w:type="dxa"/>
                  <w:right w:w="108" w:type="dxa"/>
                </w:tblCellMar>
              </w:tblPrEx>
              <w:trPr>
                <w:trHeight w:val="283" w:hRule="atLeast"/>
              </w:trPr>
              <w:tc>
                <w:tcPr>
                  <w:tcW w:w="396" w:type="pct"/>
                  <w:tcBorders>
                    <w:top w:val="single" w:color="000000" w:sz="4" w:space="0"/>
                    <w:left w:val="single" w:color="000000" w:sz="4" w:space="0"/>
                    <w:bottom w:val="single" w:color="000000" w:sz="4" w:space="0"/>
                    <w:right w:val="single" w:color="000000" w:sz="4" w:space="0"/>
                  </w:tcBorders>
                  <w:noWrap/>
                  <w:vAlign w:val="center"/>
                </w:tcPr>
                <w:p w14:paraId="0FFCA3C8">
                  <w:pPr>
                    <w:spacing w:line="240" w:lineRule="auto"/>
                    <w:ind w:firstLine="0" w:firstLineChars="0"/>
                    <w:jc w:val="center"/>
                    <w:rPr>
                      <w:sz w:val="21"/>
                      <w:szCs w:val="21"/>
                    </w:rPr>
                  </w:pPr>
                  <w:r>
                    <w:rPr>
                      <w:sz w:val="21"/>
                      <w:szCs w:val="21"/>
                    </w:rPr>
                    <w:t>2</w:t>
                  </w:r>
                </w:p>
              </w:tc>
              <w:tc>
                <w:tcPr>
                  <w:tcW w:w="1620" w:type="pct"/>
                  <w:gridSpan w:val="2"/>
                  <w:tcBorders>
                    <w:top w:val="single" w:color="000000" w:sz="4" w:space="0"/>
                    <w:left w:val="single" w:color="000000" w:sz="4" w:space="0"/>
                    <w:bottom w:val="single" w:color="000000" w:sz="4" w:space="0"/>
                    <w:right w:val="single" w:color="000000" w:sz="4" w:space="0"/>
                  </w:tcBorders>
                  <w:noWrap/>
                  <w:vAlign w:val="center"/>
                </w:tcPr>
                <w:p w14:paraId="6A23EAC6">
                  <w:pPr>
                    <w:spacing w:line="240" w:lineRule="auto"/>
                    <w:ind w:firstLine="0" w:firstLineChars="0"/>
                    <w:jc w:val="center"/>
                    <w:rPr>
                      <w:sz w:val="21"/>
                      <w:szCs w:val="21"/>
                    </w:rPr>
                  </w:pPr>
                  <w:r>
                    <w:rPr>
                      <w:sz w:val="21"/>
                      <w:szCs w:val="21"/>
                    </w:rPr>
                    <w:t>电（kw/h）</w:t>
                  </w:r>
                </w:p>
              </w:tc>
              <w:tc>
                <w:tcPr>
                  <w:tcW w:w="2417" w:type="pct"/>
                  <w:gridSpan w:val="4"/>
                  <w:tcBorders>
                    <w:top w:val="single" w:color="000000" w:sz="4" w:space="0"/>
                    <w:left w:val="single" w:color="000000" w:sz="4" w:space="0"/>
                    <w:bottom w:val="single" w:color="000000" w:sz="4" w:space="0"/>
                    <w:right w:val="single" w:color="000000" w:sz="4" w:space="0"/>
                  </w:tcBorders>
                  <w:noWrap/>
                  <w:vAlign w:val="center"/>
                </w:tcPr>
                <w:p w14:paraId="7EF293D4">
                  <w:pPr>
                    <w:spacing w:line="240" w:lineRule="auto"/>
                    <w:ind w:firstLine="0" w:firstLineChars="0"/>
                    <w:jc w:val="center"/>
                    <w:rPr>
                      <w:sz w:val="21"/>
                      <w:szCs w:val="21"/>
                    </w:rPr>
                  </w:pPr>
                  <w:r>
                    <w:rPr>
                      <w:rFonts w:hint="eastAsia"/>
                      <w:sz w:val="21"/>
                      <w:szCs w:val="21"/>
                    </w:rPr>
                    <w:t>100</w:t>
                  </w:r>
                  <w:r>
                    <w:rPr>
                      <w:sz w:val="21"/>
                      <w:szCs w:val="21"/>
                    </w:rPr>
                    <w:t>万</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3B1E2D6B">
                  <w:pPr>
                    <w:spacing w:line="240" w:lineRule="auto"/>
                    <w:ind w:firstLine="0" w:firstLineChars="0"/>
                    <w:jc w:val="center"/>
                    <w:rPr>
                      <w:sz w:val="21"/>
                      <w:szCs w:val="21"/>
                    </w:rPr>
                  </w:pPr>
                </w:p>
              </w:tc>
            </w:tr>
          </w:tbl>
          <w:p w14:paraId="015C1AF8">
            <w:pPr>
              <w:pStyle w:val="30"/>
              <w:spacing w:before="0" w:beforeAutospacing="0" w:after="0" w:afterAutospacing="0"/>
              <w:ind w:firstLine="480"/>
              <w:rPr>
                <w:rFonts w:ascii="Times New Roman" w:hAnsi="Times New Roman"/>
                <w:b/>
                <w:bCs/>
              </w:rPr>
            </w:pPr>
            <w:r>
              <w:rPr>
                <w:rFonts w:ascii="Times New Roman" w:hAnsi="Times New Roman"/>
              </w:rPr>
              <w:t>（2）原辅材料性质：</w:t>
            </w:r>
          </w:p>
          <w:p w14:paraId="458345D4">
            <w:pPr>
              <w:pStyle w:val="30"/>
              <w:spacing w:before="0" w:beforeAutospacing="0" w:after="0" w:afterAutospacing="0"/>
              <w:ind w:firstLine="482"/>
              <w:rPr>
                <w:rFonts w:ascii="Times New Roman" w:hAnsi="Times New Roman"/>
              </w:rPr>
            </w:pPr>
            <w:r>
              <w:rPr>
                <w:rFonts w:ascii="Times New Roman" w:hAnsi="Times New Roman"/>
                <w:b/>
                <w:bCs/>
              </w:rPr>
              <w:t>玻璃纤维纱</w:t>
            </w:r>
            <w:r>
              <w:rPr>
                <w:rFonts w:ascii="Times New Roman" w:hAnsi="Times New Roman"/>
              </w:rPr>
              <w:t>：主要成分为二氧化硅、三氧化铝、氧化钙、氧化镁、二氧化钛、氧化锌、碱；玻璃纤维纱作为强化塑料的补强材料应用时，最大的特征是抗拉强度大。抗拉强度在标准状态下是6.3～6.9g/d，湿润状态5.4~5.8g/d。耐热性好，温度达300</w:t>
            </w:r>
            <w:r>
              <w:rPr>
                <w:rFonts w:hint="eastAsia" w:cs="宋体"/>
              </w:rPr>
              <w:t>℃</w:t>
            </w:r>
            <w:r>
              <w:rPr>
                <w:rFonts w:ascii="Times New Roman" w:hAnsi="Times New Roman"/>
              </w:rPr>
              <w:t xml:space="preserve"> 时对强度没影响。有优良的电绝缘性，是高级的电绝缘材料，也用于绝热材料和防火屏蔽材料，一般只被浓碱、氢氟酸和浓磷酸腐蚀。</w:t>
            </w:r>
          </w:p>
          <w:p w14:paraId="581AB686">
            <w:pPr>
              <w:pStyle w:val="30"/>
              <w:spacing w:before="0" w:beforeAutospacing="0" w:after="0" w:afterAutospacing="0"/>
              <w:ind w:firstLine="482"/>
              <w:rPr>
                <w:rFonts w:ascii="Times New Roman" w:hAnsi="Times New Roman"/>
              </w:rPr>
            </w:pPr>
            <w:r>
              <w:rPr>
                <w:rFonts w:hint="eastAsia" w:ascii="Times New Roman" w:hAnsi="Times New Roman"/>
                <w:b/>
                <w:bCs/>
              </w:rPr>
              <w:t>液体胶</w:t>
            </w:r>
            <w:r>
              <w:rPr>
                <w:rFonts w:ascii="Times New Roman" w:hAnsi="Times New Roman"/>
              </w:rPr>
              <w:t>：</w:t>
            </w:r>
            <w:r>
              <w:rPr>
                <w:rFonts w:hint="eastAsia" w:ascii="Times New Roman" w:hAnsi="Times New Roman"/>
              </w:rPr>
              <w:t>是</w:t>
            </w:r>
            <w:r>
              <w:rPr>
                <w:rFonts w:ascii="Times New Roman" w:hAnsi="Times New Roman"/>
              </w:rPr>
              <w:t>无色（或淡黄色）、无味、无毒、不易挥发的液体</w:t>
            </w:r>
            <w:r>
              <w:rPr>
                <w:rFonts w:hint="eastAsia" w:ascii="Times New Roman" w:hAnsi="Times New Roman"/>
              </w:rPr>
              <w:t>，</w:t>
            </w:r>
            <w:r>
              <w:rPr>
                <w:rFonts w:ascii="Times New Roman" w:hAnsi="Times New Roman"/>
              </w:rPr>
              <w:t>是一种由</w:t>
            </w:r>
            <w:r>
              <w:fldChar w:fldCharType="begin"/>
            </w:r>
            <w:r>
              <w:instrText xml:space="preserve"> HYPERLINK "https://baike.baidu.com/item/%E7%A1%85%E5%85%83%E7%B4%A0/1886428?fromModule=lemma_inlink" \t "https://baike.baidu.com/item/%E7%A1%85%E6%B2%B9/_blank" </w:instrText>
            </w:r>
            <w:r>
              <w:fldChar w:fldCharType="separate"/>
            </w:r>
            <w:r>
              <w:rPr>
                <w:rFonts w:ascii="Times New Roman" w:hAnsi="Times New Roman"/>
              </w:rPr>
              <w:t>硅元素</w:t>
            </w:r>
            <w:r>
              <w:rPr>
                <w:rFonts w:ascii="Times New Roman" w:hAnsi="Times New Roman"/>
              </w:rPr>
              <w:fldChar w:fldCharType="end"/>
            </w:r>
            <w:r>
              <w:rPr>
                <w:rFonts w:ascii="Times New Roman" w:hAnsi="Times New Roman"/>
              </w:rPr>
              <w:t>和</w:t>
            </w:r>
            <w:r>
              <w:fldChar w:fldCharType="begin"/>
            </w:r>
            <w:r>
              <w:instrText xml:space="preserve"> HYPERLINK "https://baike.baidu.com/item/%E6%B0%A7%E5%85%83%E7%B4%A0/1886307?fromModule=lemma_inlink" \t "https://baike.baidu.com/item/%E7%A1%85%E6%B2%B9/_blank" </w:instrText>
            </w:r>
            <w:r>
              <w:fldChar w:fldCharType="separate"/>
            </w:r>
            <w:r>
              <w:rPr>
                <w:rFonts w:ascii="Times New Roman" w:hAnsi="Times New Roman"/>
              </w:rPr>
              <w:t>氧元素</w:t>
            </w:r>
            <w:r>
              <w:rPr>
                <w:rFonts w:ascii="Times New Roman" w:hAnsi="Times New Roman"/>
              </w:rPr>
              <w:fldChar w:fldCharType="end"/>
            </w:r>
            <w:r>
              <w:rPr>
                <w:rFonts w:ascii="Times New Roman" w:hAnsi="Times New Roman"/>
              </w:rPr>
              <w:t>交替排列形成的聚硅氧烷，通常以液态或</w:t>
            </w:r>
            <w:r>
              <w:fldChar w:fldCharType="begin"/>
            </w:r>
            <w:r>
              <w:instrText xml:space="preserve"> HYPERLINK "https://baike.baidu.com/item/%E5%87%9D%E8%83%B6/1192817?fromModule=lemma_inlink" \t "https://baike.baidu.com/item/%E7%A1%85%E6%B2%B9/_blank" </w:instrText>
            </w:r>
            <w:r>
              <w:fldChar w:fldCharType="separate"/>
            </w:r>
            <w:r>
              <w:rPr>
                <w:rFonts w:ascii="Times New Roman" w:hAnsi="Times New Roman"/>
              </w:rPr>
              <w:t>凝胶</w:t>
            </w:r>
            <w:r>
              <w:rPr>
                <w:rFonts w:ascii="Times New Roman" w:hAnsi="Times New Roman"/>
              </w:rPr>
              <w:fldChar w:fldCharType="end"/>
            </w:r>
            <w:r>
              <w:rPr>
                <w:rFonts w:ascii="Times New Roman" w:hAnsi="Times New Roman"/>
              </w:rPr>
              <w:t>状存在，具有优异的化学稳定性和耐高温性能，通常表现出良好的润滑性、低粘度和抗氧化性硅胶制品突出的性能是使用温度宽广，它具有很小的</w:t>
            </w:r>
            <w:r>
              <w:fldChar w:fldCharType="begin"/>
            </w:r>
            <w:r>
              <w:instrText xml:space="preserve"> HYPERLINK "https://baike.baidu.com/item/%E8%92%B8%E6%B1%BD%E5%8E%8B/0?fromModule=lemma_inlink" \t "https://baike.baidu.com/item/%E7%A1%85%E6%B2%B9/_blank" </w:instrText>
            </w:r>
            <w:r>
              <w:fldChar w:fldCharType="separate"/>
            </w:r>
            <w:r>
              <w:rPr>
                <w:rFonts w:ascii="Times New Roman" w:hAnsi="Times New Roman"/>
              </w:rPr>
              <w:t>蒸汽压</w:t>
            </w:r>
            <w:r>
              <w:rPr>
                <w:rFonts w:ascii="Times New Roman" w:hAnsi="Times New Roman"/>
              </w:rPr>
              <w:fldChar w:fldCharType="end"/>
            </w:r>
            <w:r>
              <w:rPr>
                <w:rFonts w:ascii="Times New Roman" w:hAnsi="Times New Roman"/>
              </w:rPr>
              <w:t>、较高的</w:t>
            </w:r>
            <w:r>
              <w:fldChar w:fldCharType="begin"/>
            </w:r>
            <w:r>
              <w:instrText xml:space="preserve"> HYPERLINK "https://baike.baidu.com/item/%E9%97%AA%E7%82%B9/0?fromModule=lemma_inlink" \t "https://baike.baidu.com/item/%E7%A1%85%E6%B2%B9/_blank" </w:instrText>
            </w:r>
            <w:r>
              <w:fldChar w:fldCharType="separate"/>
            </w:r>
            <w:r>
              <w:rPr>
                <w:rFonts w:ascii="Times New Roman" w:hAnsi="Times New Roman"/>
              </w:rPr>
              <w:t>闪点</w:t>
            </w:r>
            <w:r>
              <w:rPr>
                <w:rFonts w:ascii="Times New Roman" w:hAnsi="Times New Roman"/>
              </w:rPr>
              <w:fldChar w:fldCharType="end"/>
            </w:r>
            <w:r>
              <w:rPr>
                <w:rFonts w:ascii="Times New Roman" w:hAnsi="Times New Roman"/>
              </w:rPr>
              <w:t>和</w:t>
            </w:r>
            <w:r>
              <w:fldChar w:fldCharType="begin"/>
            </w:r>
            <w:r>
              <w:instrText xml:space="preserve"> HYPERLINK "https://baike.baidu.com/item/%E7%87%83%E7%82%B9/0?fromModule=lemma_inlink" \t "https://baike.baidu.com/item/%E7%A1%85%E6%B2%B9/_blank" </w:instrText>
            </w:r>
            <w:r>
              <w:fldChar w:fldCharType="separate"/>
            </w:r>
            <w:r>
              <w:rPr>
                <w:rFonts w:ascii="Times New Roman" w:hAnsi="Times New Roman"/>
              </w:rPr>
              <w:t>燃点</w:t>
            </w:r>
            <w:r>
              <w:rPr>
                <w:rFonts w:ascii="Times New Roman" w:hAnsi="Times New Roman"/>
              </w:rPr>
              <w:fldChar w:fldCharType="end"/>
            </w:r>
            <w:r>
              <w:rPr>
                <w:rFonts w:ascii="Times New Roman" w:hAnsi="Times New Roman"/>
              </w:rPr>
              <w:t>、较低的凝固点，可在50℃</w:t>
            </w:r>
            <w:r>
              <w:rPr>
                <w:rFonts w:hint="eastAsia" w:ascii="Times New Roman" w:hAnsi="Times New Roman"/>
              </w:rPr>
              <w:t>--</w:t>
            </w:r>
            <w:r>
              <w:rPr>
                <w:rFonts w:ascii="Times New Roman" w:hAnsi="Times New Roman"/>
              </w:rPr>
              <w:t>180℃温度范转内长期使用。此外还具有低的粘温系数、较高的抗压缩性、有的品种还具有耐辐射的性能。抗剪切性强，为一般矿物油的20倍以上的压缩性，是理想的液体弹簧，优异的电气特性，耐击穿电压高、耐电弧、耐电晕、介电耗小，还具有透光性好和对人体无毒害作用等优点。液体胶</w:t>
            </w:r>
            <w:r>
              <w:rPr>
                <w:rFonts w:hint="eastAsia" w:ascii="Times New Roman" w:hAnsi="Times New Roman"/>
              </w:rPr>
              <w:t>：</w:t>
            </w:r>
            <w:r>
              <w:rPr>
                <w:rFonts w:ascii="Times New Roman" w:hAnsi="Times New Roman"/>
              </w:rPr>
              <w:t>为无色透明液体</w:t>
            </w:r>
            <w:r>
              <w:rPr>
                <w:rFonts w:hint="eastAsia" w:ascii="Times New Roman" w:hAnsi="Times New Roman"/>
              </w:rPr>
              <w:t>，</w:t>
            </w:r>
            <w:r>
              <w:rPr>
                <w:rFonts w:ascii="Times New Roman" w:hAnsi="Times New Roman"/>
              </w:rPr>
              <w:t>有轻微气味</w:t>
            </w:r>
            <w:r>
              <w:rPr>
                <w:rFonts w:hint="eastAsia" w:ascii="Times New Roman" w:hAnsi="Times New Roman"/>
              </w:rPr>
              <w:t>，</w:t>
            </w:r>
            <w:r>
              <w:rPr>
                <w:rFonts w:ascii="Times New Roman" w:hAnsi="Times New Roman"/>
              </w:rPr>
              <w:t>pH值6.5</w:t>
            </w:r>
            <w:r>
              <w:rPr>
                <w:rFonts w:hint="eastAsia" w:ascii="Times New Roman" w:hAnsi="Times New Roman"/>
              </w:rPr>
              <w:t>，</w:t>
            </w:r>
            <w:r>
              <w:rPr>
                <w:rFonts w:ascii="Times New Roman" w:hAnsi="Times New Roman"/>
              </w:rPr>
              <w:t>沸点 100℃</w:t>
            </w:r>
            <w:r>
              <w:rPr>
                <w:rFonts w:hint="eastAsia" w:ascii="Times New Roman" w:hAnsi="Times New Roman"/>
              </w:rPr>
              <w:t>，</w:t>
            </w:r>
            <w:r>
              <w:rPr>
                <w:rFonts w:ascii="Times New Roman" w:hAnsi="Times New Roman"/>
              </w:rPr>
              <w:t>熔点0℃</w:t>
            </w:r>
            <w:r>
              <w:rPr>
                <w:rFonts w:hint="eastAsia" w:ascii="Times New Roman" w:hAnsi="Times New Roman"/>
              </w:rPr>
              <w:t>，</w:t>
            </w:r>
            <w:r>
              <w:rPr>
                <w:rFonts w:ascii="Times New Roman" w:hAnsi="Times New Roman"/>
              </w:rPr>
              <w:t>闪点&gt;100℃相对密度(水=1)</w:t>
            </w:r>
            <w:r>
              <w:rPr>
                <w:rFonts w:hint="eastAsia" w:ascii="Times New Roman" w:hAnsi="Times New Roman"/>
              </w:rPr>
              <w:t>：</w:t>
            </w:r>
            <w:r>
              <w:rPr>
                <w:rFonts w:ascii="Times New Roman" w:hAnsi="Times New Roman"/>
              </w:rPr>
              <w:t>1.1，水溶解性</w:t>
            </w:r>
            <w:r>
              <w:rPr>
                <w:rFonts w:hint="eastAsia" w:ascii="Times New Roman" w:hAnsi="Times New Roman"/>
              </w:rPr>
              <w:t>：</w:t>
            </w:r>
            <w:r>
              <w:rPr>
                <w:rFonts w:ascii="Times New Roman" w:hAnsi="Times New Roman"/>
              </w:rPr>
              <w:t>不溶于水，溶于部分有机溶剂，稳定性</w:t>
            </w:r>
            <w:r>
              <w:rPr>
                <w:rFonts w:hint="eastAsia" w:ascii="Times New Roman" w:hAnsi="Times New Roman"/>
              </w:rPr>
              <w:t>：</w:t>
            </w:r>
            <w:r>
              <w:rPr>
                <w:rFonts w:ascii="Times New Roman" w:hAnsi="Times New Roman"/>
              </w:rPr>
              <w:t>正常条件下稳定。主要成分为甲基乙烯基硅油 48%、乙烯基液体硅橡胶 22%、交联剂 4%、催化剂 6%、去离子水</w:t>
            </w:r>
            <w:r>
              <w:rPr>
                <w:rFonts w:hint="eastAsia" w:ascii="Times New Roman" w:hAnsi="Times New Roman"/>
              </w:rPr>
              <w:t>10</w:t>
            </w:r>
            <w:r>
              <w:rPr>
                <w:rFonts w:ascii="Times New Roman" w:hAnsi="Times New Roman"/>
              </w:rPr>
              <w:t>%、气象二氧化硅</w:t>
            </w:r>
            <w:r>
              <w:rPr>
                <w:rFonts w:hint="eastAsia" w:ascii="Times New Roman" w:hAnsi="Times New Roman"/>
              </w:rPr>
              <w:t>10</w:t>
            </w:r>
            <w:r>
              <w:rPr>
                <w:rFonts w:ascii="Times New Roman" w:hAnsi="Times New Roman"/>
              </w:rPr>
              <w:t>%</w:t>
            </w:r>
            <w:r>
              <w:rPr>
                <w:rFonts w:hint="eastAsia" w:ascii="Times New Roman" w:hAnsi="Times New Roman"/>
              </w:rPr>
              <w:t>，</w:t>
            </w:r>
            <w:r>
              <w:rPr>
                <w:rFonts w:ascii="Times New Roman" w:hAnsi="Times New Roman"/>
              </w:rPr>
              <w:t>MSDS 成分报告详见附件。根据企业提供的液体胶VOCs含量检测报告可知，液体胶VOCs含量为6g</w:t>
            </w:r>
            <w:r>
              <w:rPr>
                <w:rFonts w:hint="eastAsia" w:ascii="Times New Roman" w:hAnsi="Times New Roman"/>
              </w:rPr>
              <w:t>/</w:t>
            </w:r>
            <w:r>
              <w:rPr>
                <w:rFonts w:ascii="Times New Roman" w:hAnsi="Times New Roman"/>
              </w:rPr>
              <w:t>kg。</w:t>
            </w:r>
            <w:r>
              <w:rPr>
                <w:rFonts w:hint="eastAsia"/>
                <w:color w:val="000000"/>
              </w:rPr>
              <w:t>液体胶</w:t>
            </w:r>
            <w:r>
              <w:rPr>
                <w:rFonts w:hint="eastAsia" w:ascii="Times New Roman" w:hAnsi="Times New Roman"/>
                <w:color w:val="000000"/>
                <w:kern w:val="2"/>
                <w:szCs w:val="24"/>
              </w:rPr>
              <w:t>msds</w:t>
            </w:r>
            <w:r>
              <w:rPr>
                <w:rFonts w:hint="eastAsia"/>
                <w:color w:val="000000"/>
              </w:rPr>
              <w:t>详见报告附件。</w:t>
            </w:r>
          </w:p>
          <w:p w14:paraId="13D91630">
            <w:pPr>
              <w:ind w:firstLine="482"/>
              <w:rPr>
                <w:color w:val="000000"/>
              </w:rPr>
            </w:pPr>
            <w:r>
              <w:rPr>
                <w:rFonts w:hint="eastAsia"/>
                <w:b/>
                <w:bCs/>
              </w:rPr>
              <w:t>二甲苯</w:t>
            </w:r>
            <w:r>
              <w:rPr>
                <w:rFonts w:hint="eastAsia"/>
                <w:color w:val="000000"/>
              </w:rPr>
              <w:t>：无色透明液体，有类似甲苯的臭味。密度0.88(水=1)、3.66(空气=1)，凝固点-25.5℃沸点144.4℃，闪点30℃，自燃点463℃，爆炸极限1%~7%。用作溶剂和涂料生产。</w:t>
            </w:r>
          </w:p>
          <w:p w14:paraId="0A34EB4F">
            <w:pPr>
              <w:pStyle w:val="2"/>
              <w:rPr>
                <w:ins w:id="476" w:author="a接w" w:date="2025-09-23T17:40:00Z"/>
                <w:rFonts w:ascii="Times New Roman" w:hAnsi="Times New Roman" w:eastAsia="宋体" w:cs="Times New Roman"/>
              </w:rPr>
            </w:pPr>
            <w:r>
              <w:rPr>
                <w:rFonts w:ascii="Times New Roman" w:hAnsi="Times New Roman" w:eastAsia="宋体" w:cs="Times New Roman"/>
                <w:b/>
                <w:bCs/>
                <w:color w:val="auto"/>
              </w:rPr>
              <w:t>固化剂</w:t>
            </w:r>
            <w:r>
              <w:rPr>
                <w:rFonts w:hint="eastAsia" w:ascii="Times New Roman" w:hAnsi="Times New Roman" w:eastAsia="宋体" w:cs="Times New Roman"/>
              </w:rPr>
              <w:t>：</w:t>
            </w:r>
            <w:r>
              <w:rPr>
                <w:rFonts w:ascii="Times New Roman" w:hAnsi="Times New Roman" w:eastAsia="宋体" w:cs="Times New Roman"/>
              </w:rPr>
              <w:t>固化剂又名硬化剂，液体物质，是一类增进或控制固化时间的物质或混合物。主要成分为甲基四氢</w:t>
            </w:r>
            <w:ins w:id="477" w:author="a接w" w:date="2025-09-18T15:11:00Z">
              <w:r>
                <w:rPr>
                  <w:rFonts w:ascii="Times New Roman" w:hAnsi="Times New Roman" w:eastAsia="宋体" w:cs="Times New Roman"/>
                </w:rPr>
                <w:t>苯酐</w:t>
              </w:r>
            </w:ins>
            <w:r>
              <w:rPr>
                <w:rFonts w:ascii="Times New Roman" w:hAnsi="Times New Roman" w:eastAsia="宋体" w:cs="Times New Roman"/>
              </w:rPr>
              <w:t>43%、二氧化硅57%，闪点</w:t>
            </w:r>
            <w:r>
              <w:rPr>
                <w:rFonts w:hint="eastAsia" w:ascii="Times New Roman" w:hAnsi="Times New Roman" w:eastAsia="宋体" w:cs="Times New Roman"/>
              </w:rPr>
              <w:t>＞130</w:t>
            </w:r>
            <w:r>
              <w:rPr>
                <w:rFonts w:ascii="Times New Roman" w:hAnsi="Times New Roman" w:eastAsia="宋体" w:cs="Times New Roman"/>
              </w:rPr>
              <w:t>℃，沸点为</w:t>
            </w:r>
            <w:r>
              <w:rPr>
                <w:rFonts w:hint="eastAsia" w:ascii="Times New Roman" w:hAnsi="Times New Roman" w:eastAsia="宋体" w:cs="Times New Roman"/>
              </w:rPr>
              <w:t>303</w:t>
            </w:r>
            <w:r>
              <w:rPr>
                <w:rFonts w:ascii="Times New Roman" w:hAnsi="Times New Roman" w:eastAsia="宋体" w:cs="Times New Roman"/>
              </w:rPr>
              <w:t>℃，不含挥发性有机物质。</w:t>
            </w:r>
          </w:p>
          <w:p w14:paraId="2B33EE32">
            <w:pPr>
              <w:pStyle w:val="111"/>
              <w:spacing w:before="120" w:beforeLines="50" w:line="240" w:lineRule="auto"/>
              <w:ind w:firstLine="482"/>
              <w:jc w:val="center"/>
              <w:rPr>
                <w:ins w:id="478" w:author="a接w" w:date="2025-09-23T17:40:00Z"/>
                <w:rFonts w:eastAsia="宋体"/>
                <w:b/>
                <w:bCs w:val="0"/>
                <w:color w:val="auto"/>
              </w:rPr>
            </w:pPr>
            <w:ins w:id="479" w:author="a接w" w:date="2025-09-23T17:40:00Z">
              <w:r>
                <w:rPr>
                  <w:rFonts w:eastAsia="宋体"/>
                  <w:b/>
                  <w:bCs w:val="0"/>
                  <w:color w:val="auto"/>
                </w:rPr>
                <w:t>表2-</w:t>
              </w:r>
            </w:ins>
            <w:r>
              <w:rPr>
                <w:rFonts w:hint="eastAsia" w:eastAsia="宋体"/>
                <w:b/>
                <w:bCs w:val="0"/>
                <w:color w:val="auto"/>
              </w:rPr>
              <w:t>6</w:t>
            </w:r>
            <w:ins w:id="480" w:author="a接w" w:date="2025-09-23T17:40:00Z">
              <w:r>
                <w:rPr>
                  <w:rFonts w:hint="eastAsia" w:eastAsia="宋体"/>
                  <w:b/>
                  <w:bCs w:val="0"/>
                  <w:color w:val="auto"/>
                </w:rPr>
                <w:t xml:space="preserve"> </w:t>
              </w:r>
            </w:ins>
            <w:ins w:id="481" w:author="a接w" w:date="2025-09-23T17:41:00Z">
              <w:r>
                <w:rPr>
                  <w:rFonts w:hint="eastAsia" w:eastAsia="宋体"/>
                  <w:b/>
                  <w:bCs w:val="0"/>
                  <w:color w:val="auto"/>
                </w:rPr>
                <w:t>涂油</w:t>
              </w:r>
            </w:ins>
            <w:ins w:id="482" w:author="a接w" w:date="2025-09-23T17:40:00Z">
              <w:r>
                <w:rPr>
                  <w:rFonts w:eastAsia="宋体"/>
                  <w:b/>
                  <w:bCs w:val="0"/>
                  <w:color w:val="auto"/>
                </w:rPr>
                <w:t>参数一览表</w:t>
              </w:r>
            </w:ins>
          </w:p>
          <w:tbl>
            <w:tblPr>
              <w:tblStyle w:val="34"/>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1261"/>
              <w:gridCol w:w="1379"/>
              <w:gridCol w:w="1362"/>
              <w:gridCol w:w="1319"/>
              <w:gridCol w:w="1573"/>
              <w:gridCol w:w="1114"/>
            </w:tblGrid>
            <w:tr w14:paraId="39C1A7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ins w:id="483" w:author="a接w" w:date="2025-09-23T17:40:00Z"/>
              </w:trPr>
              <w:tc>
                <w:tcPr>
                  <w:tcW w:w="287" w:type="pct"/>
                  <w:vMerge w:val="restart"/>
                  <w:tcBorders>
                    <w:tl2br w:val="nil"/>
                    <w:tr2bl w:val="nil"/>
                  </w:tcBorders>
                  <w:vAlign w:val="center"/>
                </w:tcPr>
                <w:p w14:paraId="0245CC5C">
                  <w:pPr>
                    <w:pStyle w:val="124"/>
                    <w:widowControl/>
                    <w:rPr>
                      <w:ins w:id="484" w:author="a接w" w:date="2025-09-23T17:40:00Z"/>
                    </w:rPr>
                  </w:pPr>
                  <w:ins w:id="485" w:author="a接w" w:date="2025-09-23T17:40:00Z">
                    <w:r>
                      <w:rPr/>
                      <w:t>产品</w:t>
                    </w:r>
                  </w:ins>
                </w:p>
              </w:tc>
              <w:tc>
                <w:tcPr>
                  <w:tcW w:w="742" w:type="pct"/>
                  <w:tcBorders>
                    <w:tl2br w:val="nil"/>
                    <w:tr2bl w:val="nil"/>
                  </w:tcBorders>
                  <w:vAlign w:val="center"/>
                </w:tcPr>
                <w:p w14:paraId="4ABD90E1">
                  <w:pPr>
                    <w:pStyle w:val="124"/>
                    <w:widowControl/>
                    <w:rPr>
                      <w:ins w:id="486" w:author="a接w" w:date="2025-09-23T17:40:00Z"/>
                    </w:rPr>
                  </w:pPr>
                  <w:ins w:id="487" w:author="a接w" w:date="2025-09-23T17:40:00Z">
                    <w:r>
                      <w:rPr/>
                      <w:t>种类</w:t>
                    </w:r>
                  </w:ins>
                </w:p>
              </w:tc>
              <w:tc>
                <w:tcPr>
                  <w:tcW w:w="811" w:type="pct"/>
                  <w:tcBorders>
                    <w:tl2br w:val="nil"/>
                    <w:tr2bl w:val="nil"/>
                  </w:tcBorders>
                  <w:vAlign w:val="center"/>
                </w:tcPr>
                <w:p w14:paraId="656BEF11">
                  <w:pPr>
                    <w:pStyle w:val="124"/>
                    <w:widowControl/>
                    <w:rPr>
                      <w:ins w:id="488" w:author="a接w" w:date="2025-09-23T17:40:00Z"/>
                    </w:rPr>
                  </w:pPr>
                  <w:ins w:id="489" w:author="a接w" w:date="2025-09-23T17:40:00Z">
                    <w:r>
                      <w:rPr/>
                      <w:t>密度</w:t>
                    </w:r>
                  </w:ins>
                </w:p>
                <w:p w14:paraId="78BF3C29">
                  <w:pPr>
                    <w:pStyle w:val="124"/>
                    <w:widowControl/>
                    <w:rPr>
                      <w:ins w:id="490" w:author="a接w" w:date="2025-09-23T17:40:00Z"/>
                    </w:rPr>
                  </w:pPr>
                  <w:ins w:id="491" w:author="a接w" w:date="2025-09-23T17:40:00Z">
                    <w:r>
                      <w:rPr/>
                      <w:t>ρ（g/cm</w:t>
                    </w:r>
                  </w:ins>
                  <w:ins w:id="492" w:author="a接w" w:date="2025-09-23T17:40:00Z">
                    <w:r>
                      <w:rPr>
                        <w:vertAlign w:val="superscript"/>
                      </w:rPr>
                      <w:t>3</w:t>
                    </w:r>
                  </w:ins>
                  <w:ins w:id="493" w:author="a接w" w:date="2025-09-23T17:40:00Z">
                    <w:r>
                      <w:rPr/>
                      <w:t>）</w:t>
                    </w:r>
                  </w:ins>
                </w:p>
              </w:tc>
              <w:tc>
                <w:tcPr>
                  <w:tcW w:w="801" w:type="pct"/>
                  <w:tcBorders>
                    <w:tl2br w:val="nil"/>
                    <w:tr2bl w:val="nil"/>
                  </w:tcBorders>
                  <w:vAlign w:val="center"/>
                </w:tcPr>
                <w:p w14:paraId="5B73DAB1">
                  <w:pPr>
                    <w:pStyle w:val="124"/>
                    <w:widowControl/>
                    <w:rPr>
                      <w:ins w:id="494" w:author="a接w" w:date="2025-09-23T17:40:00Z"/>
                    </w:rPr>
                  </w:pPr>
                  <w:ins w:id="495" w:author="a接w" w:date="2025-09-23T17:44:00Z">
                    <w:r>
                      <w:rPr>
                        <w:rFonts w:hint="eastAsia"/>
                      </w:rPr>
                      <w:t>胶液</w:t>
                    </w:r>
                  </w:ins>
                  <w:ins w:id="496" w:author="a接w" w:date="2025-09-23T17:40:00Z">
                    <w:r>
                      <w:rPr/>
                      <w:t>厚度δ（</w:t>
                    </w:r>
                  </w:ins>
                  <w:ins w:id="497" w:author="a接w" w:date="2025-09-23T18:15:00Z">
                    <w:r>
                      <w:rPr>
                        <w:rFonts w:hint="eastAsia"/>
                      </w:rPr>
                      <w:t>μ</w:t>
                    </w:r>
                  </w:ins>
                  <w:ins w:id="498" w:author="a接w" w:date="2025-09-23T17:40:00Z">
                    <w:r>
                      <w:rPr/>
                      <w:t>m）</w:t>
                    </w:r>
                  </w:ins>
                </w:p>
              </w:tc>
              <w:tc>
                <w:tcPr>
                  <w:tcW w:w="776" w:type="pct"/>
                  <w:tcBorders>
                    <w:tl2br w:val="nil"/>
                    <w:tr2bl w:val="nil"/>
                  </w:tcBorders>
                  <w:vAlign w:val="center"/>
                </w:tcPr>
                <w:p w14:paraId="0699A46D">
                  <w:pPr>
                    <w:pStyle w:val="124"/>
                    <w:widowControl/>
                    <w:rPr>
                      <w:ins w:id="499" w:author="a接w" w:date="2025-09-23T17:40:00Z"/>
                    </w:rPr>
                  </w:pPr>
                  <w:ins w:id="500" w:author="a接w" w:date="2025-09-23T17:40:00Z">
                    <w:r>
                      <w:rPr/>
                      <w:t>喷</w:t>
                    </w:r>
                  </w:ins>
                  <w:ins w:id="501" w:author="a接w" w:date="2025-09-23T17:44:00Z">
                    <w:r>
                      <w:rPr>
                        <w:rFonts w:hint="eastAsia"/>
                      </w:rPr>
                      <w:t>胶液</w:t>
                    </w:r>
                  </w:ins>
                  <w:ins w:id="502" w:author="a接w" w:date="2025-09-23T17:40:00Z">
                    <w:r>
                      <w:rPr/>
                      <w:t>面积（m</w:t>
                    </w:r>
                  </w:ins>
                  <w:ins w:id="503" w:author="a接w" w:date="2025-09-23T17:40:00Z">
                    <w:r>
                      <w:rPr>
                        <w:vertAlign w:val="superscript"/>
                      </w:rPr>
                      <w:t>2</w:t>
                    </w:r>
                  </w:ins>
                  <w:ins w:id="504" w:author="a接w" w:date="2025-09-23T17:40:00Z">
                    <w:r>
                      <w:rPr/>
                      <w:t>/年）</w:t>
                    </w:r>
                  </w:ins>
                </w:p>
              </w:tc>
              <w:tc>
                <w:tcPr>
                  <w:tcW w:w="925" w:type="pct"/>
                  <w:tcBorders>
                    <w:tl2br w:val="nil"/>
                    <w:tr2bl w:val="nil"/>
                  </w:tcBorders>
                  <w:vAlign w:val="center"/>
                </w:tcPr>
                <w:p w14:paraId="4F45A132">
                  <w:pPr>
                    <w:pStyle w:val="124"/>
                    <w:widowControl/>
                    <w:rPr>
                      <w:ins w:id="505" w:author="a接w" w:date="2025-09-23T17:40:00Z"/>
                    </w:rPr>
                  </w:pPr>
                  <w:ins w:id="506" w:author="a接w" w:date="2025-09-23T17:44:00Z">
                    <w:r>
                      <w:rPr>
                        <w:rFonts w:hint="eastAsia"/>
                      </w:rPr>
                      <w:t>胶液</w:t>
                    </w:r>
                  </w:ins>
                  <w:ins w:id="507" w:author="a接w" w:date="2025-09-23T17:40:00Z">
                    <w:r>
                      <w:rPr/>
                      <w:t>中体积固体分NV%</w:t>
                    </w:r>
                  </w:ins>
                </w:p>
              </w:tc>
              <w:tc>
                <w:tcPr>
                  <w:tcW w:w="655" w:type="pct"/>
                  <w:tcBorders>
                    <w:tl2br w:val="nil"/>
                    <w:tr2bl w:val="nil"/>
                  </w:tcBorders>
                  <w:vAlign w:val="center"/>
                </w:tcPr>
                <w:p w14:paraId="3D45CC76">
                  <w:pPr>
                    <w:pStyle w:val="124"/>
                    <w:widowControl/>
                    <w:rPr>
                      <w:ins w:id="508" w:author="a接w" w:date="2025-09-23T17:40:00Z"/>
                    </w:rPr>
                  </w:pPr>
                  <w:ins w:id="509" w:author="a接w" w:date="2025-09-23T17:40:00Z">
                    <w:r>
                      <w:rPr/>
                      <w:t>用量t/a</w:t>
                    </w:r>
                  </w:ins>
                </w:p>
              </w:tc>
            </w:tr>
            <w:tr w14:paraId="3899DF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ins w:id="510" w:author="a接w" w:date="2025-09-23T17:40:00Z"/>
              </w:trPr>
              <w:tc>
                <w:tcPr>
                  <w:tcW w:w="287" w:type="pct"/>
                  <w:vMerge w:val="continue"/>
                  <w:tcBorders>
                    <w:tl2br w:val="nil"/>
                    <w:tr2bl w:val="nil"/>
                  </w:tcBorders>
                  <w:vAlign w:val="center"/>
                </w:tcPr>
                <w:p w14:paraId="554E601F">
                  <w:pPr>
                    <w:pStyle w:val="124"/>
                    <w:widowControl/>
                    <w:rPr>
                      <w:ins w:id="511" w:author="a接w" w:date="2025-09-23T17:40:00Z"/>
                    </w:rPr>
                  </w:pPr>
                </w:p>
              </w:tc>
              <w:tc>
                <w:tcPr>
                  <w:tcW w:w="742" w:type="pct"/>
                  <w:tcBorders>
                    <w:tl2br w:val="nil"/>
                    <w:tr2bl w:val="nil"/>
                  </w:tcBorders>
                  <w:vAlign w:val="center"/>
                </w:tcPr>
                <w:p w14:paraId="3ACA7581">
                  <w:pPr>
                    <w:pStyle w:val="124"/>
                    <w:widowControl/>
                    <w:rPr>
                      <w:ins w:id="512" w:author="a接w" w:date="2025-09-23T17:40:00Z"/>
                    </w:rPr>
                  </w:pPr>
                  <w:ins w:id="513" w:author="a接w" w:date="2025-09-23T17:43:00Z">
                    <w:r>
                      <w:rPr>
                        <w:rFonts w:hint="eastAsia"/>
                      </w:rPr>
                      <w:t>胶液</w:t>
                    </w:r>
                  </w:ins>
                </w:p>
              </w:tc>
              <w:tc>
                <w:tcPr>
                  <w:tcW w:w="811" w:type="pct"/>
                  <w:tcBorders>
                    <w:tl2br w:val="nil"/>
                    <w:tr2bl w:val="nil"/>
                  </w:tcBorders>
                  <w:vAlign w:val="center"/>
                </w:tcPr>
                <w:p w14:paraId="040AB374">
                  <w:pPr>
                    <w:pStyle w:val="124"/>
                    <w:widowControl/>
                    <w:rPr>
                      <w:ins w:id="514" w:author="a接w" w:date="2025-09-23T17:40:00Z"/>
                    </w:rPr>
                  </w:pPr>
                  <w:ins w:id="515" w:author="a接w" w:date="2025-09-23T17:41:00Z">
                    <w:r>
                      <w:rPr>
                        <w:rFonts w:hint="eastAsia"/>
                      </w:rPr>
                      <w:t>1.13</w:t>
                    </w:r>
                  </w:ins>
                </w:p>
              </w:tc>
              <w:tc>
                <w:tcPr>
                  <w:tcW w:w="801" w:type="pct"/>
                  <w:tcBorders>
                    <w:tl2br w:val="nil"/>
                    <w:tr2bl w:val="nil"/>
                  </w:tcBorders>
                  <w:vAlign w:val="center"/>
                </w:tcPr>
                <w:p w14:paraId="29931799">
                  <w:pPr>
                    <w:pStyle w:val="124"/>
                    <w:widowControl/>
                    <w:rPr>
                      <w:ins w:id="516" w:author="a接w" w:date="2025-09-23T17:40:00Z"/>
                    </w:rPr>
                  </w:pPr>
                  <w:ins w:id="517" w:author="a接w" w:date="2025-09-23T18:15:00Z">
                    <w:r>
                      <w:rPr>
                        <w:rFonts w:hint="eastAsia"/>
                      </w:rPr>
                      <w:t>808</w:t>
                    </w:r>
                  </w:ins>
                </w:p>
              </w:tc>
              <w:tc>
                <w:tcPr>
                  <w:tcW w:w="776" w:type="pct"/>
                  <w:tcBorders>
                    <w:tl2br w:val="nil"/>
                    <w:tr2bl w:val="nil"/>
                  </w:tcBorders>
                  <w:vAlign w:val="center"/>
                </w:tcPr>
                <w:p w14:paraId="0AFD13BD">
                  <w:pPr>
                    <w:pStyle w:val="124"/>
                    <w:widowControl/>
                    <w:rPr>
                      <w:ins w:id="518" w:author="a接w" w:date="2025-09-23T17:40:00Z"/>
                    </w:rPr>
                  </w:pPr>
                  <w:ins w:id="519" w:author="a接w" w:date="2025-09-23T17:46:00Z">
                    <w:r>
                      <w:rPr>
                        <w:rFonts w:hint="eastAsia"/>
                      </w:rPr>
                      <w:t>125</w:t>
                    </w:r>
                  </w:ins>
                  <w:ins w:id="520" w:author="a接w" w:date="2025-09-23T17:48:00Z">
                    <w:r>
                      <w:rPr>
                        <w:rFonts w:hint="eastAsia"/>
                      </w:rPr>
                      <w:t>66</w:t>
                    </w:r>
                  </w:ins>
                  <w:ins w:id="521" w:author="a接w" w:date="2025-09-23T17:46:00Z">
                    <w:r>
                      <w:rPr>
                        <w:rFonts w:hint="eastAsia"/>
                      </w:rPr>
                      <w:t>.4</w:t>
                    </w:r>
                  </w:ins>
                </w:p>
              </w:tc>
              <w:tc>
                <w:tcPr>
                  <w:tcW w:w="925" w:type="pct"/>
                  <w:tcBorders>
                    <w:tl2br w:val="nil"/>
                    <w:tr2bl w:val="nil"/>
                  </w:tcBorders>
                  <w:vAlign w:val="center"/>
                </w:tcPr>
                <w:p w14:paraId="29EAF441">
                  <w:pPr>
                    <w:pStyle w:val="124"/>
                    <w:widowControl/>
                    <w:rPr>
                      <w:ins w:id="522" w:author="a接w" w:date="2025-09-23T17:40:00Z"/>
                    </w:rPr>
                  </w:pPr>
                  <w:ins w:id="523" w:author="a接w" w:date="2025-09-23T17:57:00Z">
                    <w:r>
                      <w:rPr>
                        <w:rFonts w:hint="eastAsia"/>
                      </w:rPr>
                      <w:t>87</w:t>
                    </w:r>
                  </w:ins>
                </w:p>
              </w:tc>
              <w:tc>
                <w:tcPr>
                  <w:tcW w:w="655" w:type="pct"/>
                  <w:tcBorders>
                    <w:tl2br w:val="nil"/>
                    <w:tr2bl w:val="nil"/>
                  </w:tcBorders>
                  <w:vAlign w:val="center"/>
                </w:tcPr>
                <w:p w14:paraId="35A93D1A">
                  <w:pPr>
                    <w:pStyle w:val="124"/>
                    <w:widowControl/>
                    <w:rPr>
                      <w:ins w:id="524" w:author="a接w" w:date="2025-09-23T17:40:00Z"/>
                    </w:rPr>
                  </w:pPr>
                  <w:ins w:id="525" w:author="a接w" w:date="2025-09-23T18:01:00Z">
                    <w:r>
                      <w:rPr>
                        <w:rFonts w:hint="eastAsia"/>
                      </w:rPr>
                      <w:t>13.2</w:t>
                    </w:r>
                  </w:ins>
                </w:p>
              </w:tc>
            </w:tr>
          </w:tbl>
          <w:p w14:paraId="0231F88D">
            <w:pPr>
              <w:ind w:firstLine="480"/>
              <w:rPr>
                <w:ins w:id="526" w:author="a接w" w:date="2025-09-23T17:47:00Z"/>
                <w:bCs/>
              </w:rPr>
            </w:pPr>
            <w:ins w:id="527" w:author="a接w" w:date="2025-09-23T17:47:00Z">
              <w:r>
                <w:rPr>
                  <w:rFonts w:hint="eastAsia"/>
                  <w:bCs/>
                </w:rPr>
                <w:t>玻璃纤维胚管的表面积=800万米</w:t>
              </w:r>
            </w:ins>
            <w:ins w:id="528" w:author="a接w" w:date="2025-09-23T17:47:00Z">
              <w:r>
                <w:rPr>
                  <w:rFonts w:ascii="Arial" w:hAnsi="Arial" w:cs="Arial"/>
                  <w:bCs/>
                </w:rPr>
                <w:t>×</w:t>
              </w:r>
            </w:ins>
            <w:ins w:id="529" w:author="a接w" w:date="2025-09-23T17:47:00Z">
              <w:r>
                <w:rPr>
                  <w:rFonts w:hint="eastAsia"/>
                  <w:bCs/>
                </w:rPr>
                <w:t>Π</w:t>
              </w:r>
            </w:ins>
            <w:ins w:id="530" w:author="a接w" w:date="2025-09-23T17:47:00Z">
              <w:r>
                <w:rPr>
                  <w:rFonts w:ascii="Arial" w:hAnsi="Arial" w:cs="Arial"/>
                  <w:bCs/>
                </w:rPr>
                <w:t>×</w:t>
              </w:r>
            </w:ins>
            <w:ins w:id="531" w:author="a接w" w:date="2025-09-23T17:48:00Z">
              <w:r>
                <w:rPr>
                  <w:rFonts w:hint="eastAsia"/>
                  <w:bCs/>
                </w:rPr>
                <w:t>0.0005=12566.4m</w:t>
              </w:r>
            </w:ins>
            <w:ins w:id="532" w:author="a接w" w:date="2025-09-23T17:48:00Z">
              <w:r>
                <w:rPr>
                  <w:rFonts w:hint="eastAsia"/>
                  <w:bCs/>
                  <w:vertAlign w:val="superscript"/>
                </w:rPr>
                <w:t>2</w:t>
              </w:r>
            </w:ins>
            <w:ins w:id="533" w:author="a接w" w:date="2025-09-23T17:48:00Z">
              <w:r>
                <w:rPr>
                  <w:color w:val="000000"/>
                </w:rPr>
                <w:t>，</w:t>
              </w:r>
            </w:ins>
            <w:ins w:id="534" w:author="a接w" w:date="2025-09-24T08:39:00Z">
              <w:r>
                <w:rPr>
                  <w:rFonts w:hint="eastAsia"/>
                  <w:color w:val="000000"/>
                </w:rPr>
                <w:t>液体胶：二甲苯：固化剂=10</w:t>
              </w:r>
            </w:ins>
            <w:ins w:id="535" w:author="a接w" w:date="2025-09-24T08:40:00Z">
              <w:r>
                <w:rPr>
                  <w:rFonts w:hint="eastAsia"/>
                  <w:color w:val="000000"/>
                </w:rPr>
                <w:t>：1：1，混合胶液密度=</w:t>
              </w:r>
            </w:ins>
            <w:ins w:id="536" w:author="a接w" w:date="2025-09-24T08:44:00Z">
              <w:r>
                <w:rPr>
                  <w:rFonts w:hint="eastAsia"/>
                  <w:color w:val="000000"/>
                </w:rPr>
                <w:t>（1.7</w:t>
              </w:r>
            </w:ins>
            <w:ins w:id="537" w:author="a接w" w:date="2025-09-24T08:44:00Z">
              <w:r>
                <w:rPr>
                  <w:rFonts w:hint="eastAsia"/>
                  <w:bCs/>
                </w:rPr>
                <w:t>×1+0.87×1+</w:t>
              </w:r>
            </w:ins>
            <w:ins w:id="538" w:author="a接w" w:date="2025-09-24T08:45:00Z">
              <w:r>
                <w:rPr>
                  <w:rFonts w:hint="eastAsia"/>
                  <w:bCs/>
                </w:rPr>
                <w:t>1.1×10）/12=1.13</w:t>
              </w:r>
            </w:ins>
            <w:ins w:id="539" w:author="a接w" w:date="2025-09-24T08:45:00Z">
              <w:r>
                <w:rPr/>
                <w:t>g/cm</w:t>
              </w:r>
            </w:ins>
            <w:ins w:id="540" w:author="a接w" w:date="2025-09-24T08:45:00Z">
              <w:r>
                <w:rPr>
                  <w:vertAlign w:val="superscript"/>
                </w:rPr>
                <w:t>3</w:t>
              </w:r>
            </w:ins>
            <w:ins w:id="541" w:author="a接w" w:date="2025-09-24T08:45:00Z">
              <w:r>
                <w:rPr>
                  <w:rFonts w:hint="eastAsia"/>
                  <w:color w:val="000000"/>
                </w:rPr>
                <w:t>，</w:t>
              </w:r>
            </w:ins>
            <w:ins w:id="542" w:author="a接w" w:date="2025-09-23T17:49:00Z">
              <w:r>
                <w:rPr>
                  <w:rFonts w:hint="eastAsia"/>
                  <w:color w:val="000000"/>
                </w:rPr>
                <w:t>胶液中固体份=</w:t>
              </w:r>
            </w:ins>
            <w:ins w:id="543" w:author="a接w" w:date="2025-09-23T17:59:00Z">
              <w:r>
                <w:rPr>
                  <w:rFonts w:hint="eastAsia"/>
                  <w:color w:val="000000"/>
                </w:rPr>
                <w:t>（</w:t>
              </w:r>
            </w:ins>
            <w:ins w:id="544" w:author="a接w" w:date="2025-09-23T17:58:00Z">
              <w:r>
                <w:rPr>
                  <w:rFonts w:hint="eastAsia"/>
                  <w:color w:val="000000"/>
                </w:rPr>
                <w:t>0</w:t>
              </w:r>
            </w:ins>
            <w:ins w:id="545" w:author="a接w" w:date="2025-09-23T17:58:00Z">
              <w:r>
                <w:rPr>
                  <w:rFonts w:hint="eastAsia"/>
                  <w:bCs/>
                </w:rPr>
                <w:t>.94×10</w:t>
              </w:r>
            </w:ins>
            <w:ins w:id="546" w:author="a接w" w:date="2025-09-23T17:59:00Z">
              <w:r>
                <w:rPr>
                  <w:rFonts w:hint="eastAsia"/>
                  <w:bCs/>
                </w:rPr>
                <w:t>+0×1+1×1）/12=0.87</w:t>
              </w:r>
            </w:ins>
          </w:p>
          <w:p w14:paraId="5218E953">
            <w:pPr>
              <w:ind w:firstLine="480"/>
              <w:rPr>
                <w:bCs/>
              </w:rPr>
            </w:pPr>
            <w:r>
              <w:rPr>
                <w:bCs/>
              </w:rPr>
              <w:t>物料平衡</w:t>
            </w:r>
            <w:r>
              <w:rPr>
                <w:rFonts w:hint="eastAsia"/>
                <w:bCs/>
              </w:rPr>
              <w:t>：</w:t>
            </w:r>
          </w:p>
          <w:p w14:paraId="20BC0686">
            <w:pPr>
              <w:autoSpaceDE w:val="0"/>
              <w:autoSpaceDN w:val="0"/>
              <w:spacing w:line="240" w:lineRule="auto"/>
              <w:ind w:firstLine="0" w:firstLineChars="0"/>
              <w:jc w:val="center"/>
              <w:rPr>
                <w:b/>
                <w:bCs/>
                <w:kern w:val="0"/>
                <w:szCs w:val="21"/>
              </w:rPr>
            </w:pPr>
            <w:r>
              <w:rPr>
                <w:b/>
                <w:bCs/>
                <w:kern w:val="0"/>
                <w:szCs w:val="21"/>
              </w:rPr>
              <w:t>表2-</w:t>
            </w:r>
            <w:r>
              <w:rPr>
                <w:rFonts w:hint="eastAsia"/>
                <w:b/>
                <w:bCs/>
                <w:kern w:val="0"/>
                <w:szCs w:val="21"/>
              </w:rPr>
              <w:t>7</w:t>
            </w:r>
            <w:r>
              <w:rPr>
                <w:b/>
                <w:bCs/>
                <w:kern w:val="0"/>
                <w:szCs w:val="21"/>
              </w:rPr>
              <w:t xml:space="preserve">  项目物料平衡</w:t>
            </w:r>
          </w:p>
          <w:tbl>
            <w:tblPr>
              <w:tblStyle w:val="34"/>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933"/>
              <w:gridCol w:w="933"/>
              <w:gridCol w:w="1214"/>
              <w:gridCol w:w="1686"/>
              <w:gridCol w:w="2489"/>
              <w:gridCol w:w="1215"/>
            </w:tblGrid>
            <w:tr w14:paraId="79F4B2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7" w:hRule="atLeast"/>
              </w:trPr>
              <w:tc>
                <w:tcPr>
                  <w:tcW w:w="1847" w:type="pct"/>
                  <w:gridSpan w:val="3"/>
                  <w:vAlign w:val="center"/>
                </w:tcPr>
                <w:p w14:paraId="68530656">
                  <w:pPr>
                    <w:pStyle w:val="112"/>
                    <w:rPr>
                      <w:rFonts w:ascii="Times New Roman" w:hAnsi="Times New Roman"/>
                      <w:szCs w:val="21"/>
                    </w:rPr>
                  </w:pPr>
                  <w:r>
                    <w:rPr>
                      <w:rFonts w:ascii="Times New Roman" w:hAnsi="Times New Roman"/>
                      <w:szCs w:val="21"/>
                    </w:rPr>
                    <w:t>投入（t/a）</w:t>
                  </w:r>
                </w:p>
              </w:tc>
              <w:tc>
                <w:tcPr>
                  <w:tcW w:w="3152" w:type="pct"/>
                  <w:gridSpan w:val="3"/>
                  <w:vAlign w:val="center"/>
                </w:tcPr>
                <w:p w14:paraId="54271245">
                  <w:pPr>
                    <w:pStyle w:val="112"/>
                    <w:rPr>
                      <w:rFonts w:ascii="Times New Roman" w:hAnsi="Times New Roman"/>
                      <w:szCs w:val="21"/>
                    </w:rPr>
                  </w:pPr>
                  <w:r>
                    <w:rPr>
                      <w:rFonts w:ascii="Times New Roman" w:hAnsi="Times New Roman"/>
                      <w:szCs w:val="21"/>
                    </w:rPr>
                    <w:t>产出（t/a）</w:t>
                  </w:r>
                </w:p>
              </w:tc>
            </w:tr>
            <w:tr w14:paraId="2A3B36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7" w:hRule="atLeast"/>
              </w:trPr>
              <w:tc>
                <w:tcPr>
                  <w:tcW w:w="593" w:type="pct"/>
                  <w:vAlign w:val="center"/>
                </w:tcPr>
                <w:p w14:paraId="3B76F62E">
                  <w:pPr>
                    <w:pStyle w:val="112"/>
                    <w:rPr>
                      <w:rFonts w:ascii="Times New Roman" w:hAnsi="Times New Roman"/>
                      <w:szCs w:val="21"/>
                    </w:rPr>
                  </w:pPr>
                  <w:r>
                    <w:rPr>
                      <w:rFonts w:hint="eastAsia" w:ascii="Times New Roman" w:hAnsi="Times New Roman"/>
                      <w:szCs w:val="21"/>
                    </w:rPr>
                    <w:t>原料</w:t>
                  </w:r>
                </w:p>
              </w:tc>
              <w:tc>
                <w:tcPr>
                  <w:tcW w:w="593" w:type="pct"/>
                  <w:vAlign w:val="center"/>
                </w:tcPr>
                <w:p w14:paraId="5DCF150E">
                  <w:pPr>
                    <w:pStyle w:val="112"/>
                    <w:rPr>
                      <w:rFonts w:ascii="Times New Roman" w:hAnsi="Times New Roman"/>
                      <w:szCs w:val="21"/>
                    </w:rPr>
                  </w:pPr>
                  <w:r>
                    <w:rPr>
                      <w:rFonts w:ascii="Times New Roman" w:hAnsi="Times New Roman"/>
                      <w:szCs w:val="21"/>
                    </w:rPr>
                    <w:t>无碱玻璃纤纱</w:t>
                  </w:r>
                </w:p>
              </w:tc>
              <w:tc>
                <w:tcPr>
                  <w:tcW w:w="661" w:type="pct"/>
                  <w:vAlign w:val="center"/>
                </w:tcPr>
                <w:p w14:paraId="6C67ABD3">
                  <w:pPr>
                    <w:pStyle w:val="112"/>
                    <w:rPr>
                      <w:rFonts w:ascii="Times New Roman" w:hAnsi="Times New Roman"/>
                      <w:szCs w:val="21"/>
                    </w:rPr>
                  </w:pPr>
                  <w:r>
                    <w:rPr>
                      <w:rFonts w:hint="eastAsia" w:ascii="Times New Roman" w:hAnsi="Times New Roman"/>
                      <w:szCs w:val="21"/>
                    </w:rPr>
                    <w:t>4003</w:t>
                  </w:r>
                </w:p>
              </w:tc>
              <w:tc>
                <w:tcPr>
                  <w:tcW w:w="1008" w:type="pct"/>
                  <w:vMerge w:val="restart"/>
                  <w:noWrap/>
                  <w:vAlign w:val="center"/>
                </w:tcPr>
                <w:p w14:paraId="6037B383">
                  <w:pPr>
                    <w:pStyle w:val="112"/>
                    <w:rPr>
                      <w:rFonts w:ascii="Times New Roman" w:hAnsi="Times New Roman"/>
                      <w:szCs w:val="21"/>
                    </w:rPr>
                  </w:pPr>
                  <w:r>
                    <w:rPr>
                      <w:rFonts w:ascii="Times New Roman" w:hAnsi="Times New Roman"/>
                      <w:szCs w:val="21"/>
                    </w:rPr>
                    <w:t>产品</w:t>
                  </w:r>
                </w:p>
              </w:tc>
              <w:tc>
                <w:tcPr>
                  <w:tcW w:w="1541" w:type="pct"/>
                  <w:vAlign w:val="center"/>
                </w:tcPr>
                <w:p w14:paraId="53EE9E27">
                  <w:pPr>
                    <w:pStyle w:val="112"/>
                    <w:rPr>
                      <w:rFonts w:ascii="Times New Roman" w:hAnsi="Times New Roman"/>
                      <w:szCs w:val="21"/>
                    </w:rPr>
                  </w:pPr>
                  <w:r>
                    <w:rPr>
                      <w:rFonts w:ascii="Times New Roman" w:hAnsi="Times New Roman"/>
                      <w:szCs w:val="21"/>
                    </w:rPr>
                    <w:t>玻纤纱</w:t>
                  </w:r>
                </w:p>
              </w:tc>
              <w:tc>
                <w:tcPr>
                  <w:tcW w:w="602" w:type="pct"/>
                  <w:vAlign w:val="center"/>
                </w:tcPr>
                <w:p w14:paraId="043617C9">
                  <w:pPr>
                    <w:pStyle w:val="112"/>
                    <w:rPr>
                      <w:rFonts w:ascii="Times New Roman" w:hAnsi="Times New Roman"/>
                      <w:szCs w:val="21"/>
                    </w:rPr>
                  </w:pPr>
                  <w:r>
                    <w:rPr>
                      <w:rFonts w:ascii="Times New Roman" w:hAnsi="Times New Roman"/>
                      <w:szCs w:val="21"/>
                    </w:rPr>
                    <w:t>2000</w:t>
                  </w:r>
                </w:p>
              </w:tc>
            </w:tr>
            <w:tr w14:paraId="743626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7" w:hRule="atLeast"/>
              </w:trPr>
              <w:tc>
                <w:tcPr>
                  <w:tcW w:w="593" w:type="pct"/>
                  <w:vMerge w:val="restart"/>
                  <w:vAlign w:val="center"/>
                </w:tcPr>
                <w:p w14:paraId="3CB1A2C6">
                  <w:pPr>
                    <w:pStyle w:val="112"/>
                    <w:rPr>
                      <w:rFonts w:ascii="Times New Roman" w:hAnsi="Times New Roman"/>
                      <w:szCs w:val="21"/>
                    </w:rPr>
                  </w:pPr>
                  <w:r>
                    <w:rPr>
                      <w:rFonts w:hint="eastAsia" w:ascii="Times New Roman" w:hAnsi="Times New Roman"/>
                      <w:szCs w:val="21"/>
                    </w:rPr>
                    <w:t>辅料</w:t>
                  </w:r>
                </w:p>
              </w:tc>
              <w:tc>
                <w:tcPr>
                  <w:tcW w:w="593" w:type="pct"/>
                  <w:vAlign w:val="center"/>
                </w:tcPr>
                <w:p w14:paraId="05BE5309">
                  <w:pPr>
                    <w:pStyle w:val="112"/>
                    <w:rPr>
                      <w:rFonts w:ascii="Times New Roman" w:hAnsi="Times New Roman"/>
                      <w:szCs w:val="21"/>
                    </w:rPr>
                  </w:pPr>
                  <w:r>
                    <w:rPr>
                      <w:rFonts w:ascii="Times New Roman" w:hAnsi="Times New Roman"/>
                      <w:szCs w:val="21"/>
                    </w:rPr>
                    <w:t>液体胶</w:t>
                  </w:r>
                </w:p>
              </w:tc>
              <w:tc>
                <w:tcPr>
                  <w:tcW w:w="661" w:type="pct"/>
                  <w:vAlign w:val="center"/>
                </w:tcPr>
                <w:p w14:paraId="71843039">
                  <w:pPr>
                    <w:pStyle w:val="112"/>
                    <w:rPr>
                      <w:rFonts w:ascii="Times New Roman" w:hAnsi="Times New Roman"/>
                      <w:szCs w:val="21"/>
                    </w:rPr>
                  </w:pPr>
                  <w:r>
                    <w:rPr>
                      <w:rFonts w:ascii="Times New Roman" w:hAnsi="Times New Roman"/>
                      <w:szCs w:val="21"/>
                    </w:rPr>
                    <w:t>11</w:t>
                  </w:r>
                </w:p>
              </w:tc>
              <w:tc>
                <w:tcPr>
                  <w:tcW w:w="1008" w:type="pct"/>
                  <w:vMerge w:val="continue"/>
                  <w:noWrap/>
                  <w:vAlign w:val="center"/>
                </w:tcPr>
                <w:p w14:paraId="773ADE22">
                  <w:pPr>
                    <w:pStyle w:val="112"/>
                    <w:rPr>
                      <w:rFonts w:ascii="Times New Roman" w:hAnsi="Times New Roman"/>
                      <w:szCs w:val="21"/>
                    </w:rPr>
                  </w:pPr>
                </w:p>
              </w:tc>
              <w:tc>
                <w:tcPr>
                  <w:tcW w:w="1541" w:type="pct"/>
                  <w:vAlign w:val="center"/>
                </w:tcPr>
                <w:p w14:paraId="2868C00E">
                  <w:pPr>
                    <w:pStyle w:val="112"/>
                    <w:rPr>
                      <w:rFonts w:ascii="Times New Roman" w:hAnsi="Times New Roman"/>
                      <w:szCs w:val="21"/>
                    </w:rPr>
                  </w:pPr>
                  <w:r>
                    <w:rPr>
                      <w:rFonts w:ascii="Times New Roman" w:hAnsi="Times New Roman"/>
                      <w:szCs w:val="21"/>
                    </w:rPr>
                    <w:t>玻璃纤维胚管</w:t>
                  </w:r>
                </w:p>
              </w:tc>
              <w:tc>
                <w:tcPr>
                  <w:tcW w:w="602" w:type="pct"/>
                  <w:vAlign w:val="center"/>
                </w:tcPr>
                <w:p w14:paraId="559C9CBF">
                  <w:pPr>
                    <w:pStyle w:val="112"/>
                    <w:rPr>
                      <w:rFonts w:ascii="Times New Roman" w:hAnsi="Times New Roman"/>
                      <w:szCs w:val="21"/>
                    </w:rPr>
                  </w:pPr>
                  <w:r>
                    <w:rPr>
                      <w:rFonts w:ascii="Times New Roman" w:hAnsi="Times New Roman"/>
                      <w:szCs w:val="21"/>
                    </w:rPr>
                    <w:t>1945</w:t>
                  </w:r>
                </w:p>
              </w:tc>
            </w:tr>
            <w:tr w14:paraId="6F373C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7" w:hRule="atLeast"/>
              </w:trPr>
              <w:tc>
                <w:tcPr>
                  <w:tcW w:w="593" w:type="pct"/>
                  <w:vMerge w:val="continue"/>
                  <w:vAlign w:val="center"/>
                </w:tcPr>
                <w:p w14:paraId="5C5E9251">
                  <w:pPr>
                    <w:pStyle w:val="112"/>
                    <w:rPr>
                      <w:rFonts w:ascii="Times New Roman" w:hAnsi="Times New Roman"/>
                      <w:szCs w:val="21"/>
                    </w:rPr>
                  </w:pPr>
                </w:p>
              </w:tc>
              <w:tc>
                <w:tcPr>
                  <w:tcW w:w="593" w:type="pct"/>
                  <w:vAlign w:val="center"/>
                </w:tcPr>
                <w:p w14:paraId="33202649">
                  <w:pPr>
                    <w:pStyle w:val="112"/>
                    <w:rPr>
                      <w:rFonts w:ascii="Times New Roman" w:hAnsi="Times New Roman"/>
                      <w:szCs w:val="21"/>
                    </w:rPr>
                  </w:pPr>
                  <w:r>
                    <w:rPr>
                      <w:rFonts w:ascii="Times New Roman" w:hAnsi="Times New Roman"/>
                      <w:szCs w:val="21"/>
                    </w:rPr>
                    <w:t>二甲苯</w:t>
                  </w:r>
                </w:p>
              </w:tc>
              <w:tc>
                <w:tcPr>
                  <w:tcW w:w="661" w:type="pct"/>
                  <w:vAlign w:val="center"/>
                </w:tcPr>
                <w:p w14:paraId="736997D5">
                  <w:pPr>
                    <w:pStyle w:val="112"/>
                    <w:rPr>
                      <w:rFonts w:ascii="Times New Roman" w:hAnsi="Times New Roman"/>
                      <w:szCs w:val="21"/>
                    </w:rPr>
                  </w:pPr>
                  <w:r>
                    <w:rPr>
                      <w:rFonts w:ascii="Times New Roman" w:hAnsi="Times New Roman"/>
                      <w:szCs w:val="21"/>
                    </w:rPr>
                    <w:t>1.1</w:t>
                  </w:r>
                </w:p>
              </w:tc>
              <w:tc>
                <w:tcPr>
                  <w:tcW w:w="1008" w:type="pct"/>
                  <w:vMerge w:val="continue"/>
                  <w:noWrap/>
                  <w:vAlign w:val="center"/>
                </w:tcPr>
                <w:p w14:paraId="34F2B400">
                  <w:pPr>
                    <w:pStyle w:val="112"/>
                    <w:rPr>
                      <w:rFonts w:ascii="Times New Roman" w:hAnsi="Times New Roman"/>
                      <w:szCs w:val="21"/>
                    </w:rPr>
                  </w:pPr>
                </w:p>
              </w:tc>
              <w:tc>
                <w:tcPr>
                  <w:tcW w:w="1541" w:type="pct"/>
                  <w:vAlign w:val="center"/>
                </w:tcPr>
                <w:p w14:paraId="5DF033F2">
                  <w:pPr>
                    <w:pStyle w:val="112"/>
                    <w:rPr>
                      <w:rFonts w:ascii="Times New Roman" w:hAnsi="Times New Roman"/>
                      <w:szCs w:val="21"/>
                    </w:rPr>
                  </w:pPr>
                  <w:r>
                    <w:rPr>
                      <w:rFonts w:ascii="Times New Roman" w:hAnsi="Times New Roman"/>
                      <w:szCs w:val="21"/>
                    </w:rPr>
                    <w:t>玻璃纤维管</w:t>
                  </w:r>
                </w:p>
              </w:tc>
              <w:tc>
                <w:tcPr>
                  <w:tcW w:w="602" w:type="pct"/>
                  <w:vAlign w:val="center"/>
                </w:tcPr>
                <w:p w14:paraId="6305C3D9">
                  <w:pPr>
                    <w:pStyle w:val="112"/>
                    <w:rPr>
                      <w:rFonts w:ascii="Times New Roman" w:hAnsi="Times New Roman"/>
                      <w:szCs w:val="21"/>
                    </w:rPr>
                  </w:pPr>
                  <w:r>
                    <w:rPr>
                      <w:rFonts w:ascii="Times New Roman" w:hAnsi="Times New Roman"/>
                      <w:szCs w:val="21"/>
                    </w:rPr>
                    <w:t>55</w:t>
                  </w:r>
                </w:p>
              </w:tc>
            </w:tr>
            <w:tr w14:paraId="1C4BBF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7" w:hRule="atLeast"/>
              </w:trPr>
              <w:tc>
                <w:tcPr>
                  <w:tcW w:w="593" w:type="pct"/>
                  <w:vMerge w:val="continue"/>
                  <w:vAlign w:val="center"/>
                </w:tcPr>
                <w:p w14:paraId="350A0E09">
                  <w:pPr>
                    <w:pStyle w:val="112"/>
                    <w:rPr>
                      <w:rFonts w:ascii="Times New Roman" w:hAnsi="Times New Roman"/>
                      <w:szCs w:val="21"/>
                    </w:rPr>
                  </w:pPr>
                </w:p>
              </w:tc>
              <w:tc>
                <w:tcPr>
                  <w:tcW w:w="593" w:type="pct"/>
                  <w:vAlign w:val="center"/>
                </w:tcPr>
                <w:p w14:paraId="5DC93F84">
                  <w:pPr>
                    <w:pStyle w:val="112"/>
                    <w:rPr>
                      <w:rFonts w:ascii="Times New Roman" w:hAnsi="Times New Roman"/>
                      <w:szCs w:val="21"/>
                    </w:rPr>
                  </w:pPr>
                  <w:r>
                    <w:rPr>
                      <w:rFonts w:ascii="Times New Roman" w:hAnsi="Times New Roman"/>
                      <w:szCs w:val="21"/>
                    </w:rPr>
                    <w:t>固化剂</w:t>
                  </w:r>
                </w:p>
              </w:tc>
              <w:tc>
                <w:tcPr>
                  <w:tcW w:w="661" w:type="pct"/>
                  <w:vAlign w:val="center"/>
                </w:tcPr>
                <w:p w14:paraId="0C969967">
                  <w:pPr>
                    <w:pStyle w:val="112"/>
                    <w:rPr>
                      <w:rFonts w:ascii="Times New Roman" w:hAnsi="Times New Roman"/>
                      <w:szCs w:val="21"/>
                    </w:rPr>
                  </w:pPr>
                  <w:r>
                    <w:rPr>
                      <w:rFonts w:ascii="Times New Roman" w:hAnsi="Times New Roman"/>
                      <w:szCs w:val="21"/>
                    </w:rPr>
                    <w:t>1.1</w:t>
                  </w:r>
                </w:p>
              </w:tc>
              <w:tc>
                <w:tcPr>
                  <w:tcW w:w="1008" w:type="pct"/>
                  <w:vMerge w:val="restart"/>
                  <w:noWrap/>
                  <w:vAlign w:val="center"/>
                </w:tcPr>
                <w:p w14:paraId="0887ADDB">
                  <w:pPr>
                    <w:pStyle w:val="112"/>
                    <w:rPr>
                      <w:rFonts w:ascii="Times New Roman" w:hAnsi="Times New Roman"/>
                      <w:szCs w:val="21"/>
                    </w:rPr>
                  </w:pPr>
                  <w:r>
                    <w:rPr>
                      <w:rFonts w:ascii="Times New Roman" w:hAnsi="Times New Roman"/>
                      <w:szCs w:val="21"/>
                    </w:rPr>
                    <w:t>固废</w:t>
                  </w:r>
                </w:p>
              </w:tc>
              <w:tc>
                <w:tcPr>
                  <w:tcW w:w="1541" w:type="pct"/>
                  <w:vAlign w:val="center"/>
                </w:tcPr>
                <w:p w14:paraId="58256F31">
                  <w:pPr>
                    <w:pStyle w:val="112"/>
                    <w:rPr>
                      <w:rFonts w:ascii="Times New Roman" w:hAnsi="Times New Roman"/>
                      <w:szCs w:val="21"/>
                    </w:rPr>
                  </w:pPr>
                  <w:r>
                    <w:rPr>
                      <w:rFonts w:ascii="Times New Roman" w:hAnsi="Times New Roman"/>
                      <w:szCs w:val="21"/>
                    </w:rPr>
                    <w:t>废玻璃纤维纱</w:t>
                  </w:r>
                </w:p>
              </w:tc>
              <w:tc>
                <w:tcPr>
                  <w:tcW w:w="602" w:type="pct"/>
                  <w:vAlign w:val="center"/>
                </w:tcPr>
                <w:p w14:paraId="2F279354">
                  <w:pPr>
                    <w:pStyle w:val="112"/>
                    <w:rPr>
                      <w:rFonts w:ascii="Times New Roman" w:hAnsi="Times New Roman"/>
                      <w:szCs w:val="21"/>
                    </w:rPr>
                  </w:pPr>
                  <w:r>
                    <w:rPr>
                      <w:rFonts w:hint="eastAsia" w:ascii="Times New Roman" w:hAnsi="Times New Roman"/>
                      <w:szCs w:val="21"/>
                    </w:rPr>
                    <w:t>13.5875</w:t>
                  </w:r>
                </w:p>
              </w:tc>
            </w:tr>
            <w:tr w14:paraId="0DF37F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593" w:type="pct"/>
                  <w:vMerge w:val="continue"/>
                  <w:vAlign w:val="center"/>
                </w:tcPr>
                <w:p w14:paraId="210DD836">
                  <w:pPr>
                    <w:pStyle w:val="112"/>
                    <w:rPr>
                      <w:rFonts w:ascii="Times New Roman" w:hAnsi="Times New Roman"/>
                      <w:szCs w:val="21"/>
                    </w:rPr>
                  </w:pPr>
                </w:p>
              </w:tc>
              <w:tc>
                <w:tcPr>
                  <w:tcW w:w="593" w:type="pct"/>
                  <w:vAlign w:val="center"/>
                </w:tcPr>
                <w:p w14:paraId="2B2C5A8C">
                  <w:pPr>
                    <w:pStyle w:val="112"/>
                    <w:rPr>
                      <w:rFonts w:ascii="Times New Roman" w:hAnsi="Times New Roman"/>
                      <w:szCs w:val="21"/>
                    </w:rPr>
                  </w:pPr>
                  <w:r>
                    <w:rPr>
                      <w:rFonts w:hint="eastAsia" w:ascii="Times New Roman" w:hAnsi="Times New Roman"/>
                      <w:szCs w:val="21"/>
                    </w:rPr>
                    <w:t>活性炭</w:t>
                  </w:r>
                </w:p>
              </w:tc>
              <w:tc>
                <w:tcPr>
                  <w:tcW w:w="661" w:type="pct"/>
                  <w:vAlign w:val="center"/>
                </w:tcPr>
                <w:p w14:paraId="5F9A78E9">
                  <w:pPr>
                    <w:pStyle w:val="112"/>
                    <w:rPr>
                      <w:rFonts w:ascii="Times New Roman" w:hAnsi="Times New Roman"/>
                      <w:szCs w:val="21"/>
                    </w:rPr>
                  </w:pPr>
                  <w:r>
                    <w:rPr>
                      <w:rFonts w:hint="eastAsia" w:ascii="Times New Roman" w:hAnsi="Times New Roman"/>
                      <w:szCs w:val="21"/>
                    </w:rPr>
                    <w:t>2.14076</w:t>
                  </w:r>
                </w:p>
              </w:tc>
              <w:tc>
                <w:tcPr>
                  <w:tcW w:w="1008" w:type="pct"/>
                  <w:vMerge w:val="continue"/>
                  <w:noWrap/>
                  <w:vAlign w:val="center"/>
                </w:tcPr>
                <w:p w14:paraId="441D6A7F">
                  <w:pPr>
                    <w:pStyle w:val="112"/>
                    <w:rPr>
                      <w:rFonts w:ascii="Times New Roman" w:hAnsi="Times New Roman"/>
                      <w:szCs w:val="21"/>
                    </w:rPr>
                  </w:pPr>
                </w:p>
              </w:tc>
              <w:tc>
                <w:tcPr>
                  <w:tcW w:w="1541" w:type="pct"/>
                  <w:vAlign w:val="center"/>
                </w:tcPr>
                <w:p w14:paraId="378B5A89">
                  <w:pPr>
                    <w:pStyle w:val="112"/>
                    <w:rPr>
                      <w:rFonts w:ascii="Times New Roman" w:hAnsi="Times New Roman"/>
                      <w:szCs w:val="21"/>
                    </w:rPr>
                  </w:pPr>
                  <w:ins w:id="547" w:author="a接w" w:date="2025-09-23T16:57:00Z">
                    <w:r>
                      <w:rPr>
                        <w:rFonts w:hint="eastAsia" w:ascii="Times New Roman" w:hAnsi="Times New Roman"/>
                        <w:szCs w:val="21"/>
                      </w:rPr>
                      <w:t>不合格品</w:t>
                    </w:r>
                  </w:ins>
                </w:p>
              </w:tc>
              <w:tc>
                <w:tcPr>
                  <w:tcW w:w="602" w:type="pct"/>
                  <w:vAlign w:val="center"/>
                </w:tcPr>
                <w:p w14:paraId="781D0FC9">
                  <w:pPr>
                    <w:pStyle w:val="112"/>
                    <w:rPr>
                      <w:rFonts w:ascii="Times New Roman" w:hAnsi="Times New Roman"/>
                      <w:szCs w:val="21"/>
                    </w:rPr>
                  </w:pPr>
                  <w:r>
                    <w:rPr>
                      <w:rFonts w:hint="eastAsia" w:ascii="Times New Roman" w:hAnsi="Times New Roman"/>
                      <w:szCs w:val="21"/>
                    </w:rPr>
                    <w:t>1.254</w:t>
                  </w:r>
                </w:p>
              </w:tc>
            </w:tr>
            <w:tr w14:paraId="56B191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593" w:type="pct"/>
                  <w:vAlign w:val="center"/>
                </w:tcPr>
                <w:p w14:paraId="51800602">
                  <w:pPr>
                    <w:pStyle w:val="112"/>
                    <w:rPr>
                      <w:rFonts w:ascii="Times New Roman" w:hAnsi="Times New Roman"/>
                      <w:szCs w:val="21"/>
                    </w:rPr>
                  </w:pPr>
                </w:p>
              </w:tc>
              <w:tc>
                <w:tcPr>
                  <w:tcW w:w="593" w:type="pct"/>
                  <w:vAlign w:val="center"/>
                </w:tcPr>
                <w:p w14:paraId="3773632D">
                  <w:pPr>
                    <w:pStyle w:val="112"/>
                    <w:rPr>
                      <w:rFonts w:ascii="Times New Roman" w:hAnsi="Times New Roman"/>
                      <w:szCs w:val="21"/>
                    </w:rPr>
                  </w:pPr>
                </w:p>
              </w:tc>
              <w:tc>
                <w:tcPr>
                  <w:tcW w:w="661" w:type="pct"/>
                  <w:vAlign w:val="center"/>
                </w:tcPr>
                <w:p w14:paraId="60B09721">
                  <w:pPr>
                    <w:pStyle w:val="112"/>
                    <w:rPr>
                      <w:rFonts w:ascii="Times New Roman" w:hAnsi="Times New Roman"/>
                      <w:szCs w:val="21"/>
                    </w:rPr>
                  </w:pPr>
                </w:p>
              </w:tc>
              <w:tc>
                <w:tcPr>
                  <w:tcW w:w="1008" w:type="pct"/>
                  <w:vMerge w:val="continue"/>
                  <w:noWrap/>
                  <w:vAlign w:val="center"/>
                </w:tcPr>
                <w:p w14:paraId="71A2A866">
                  <w:pPr>
                    <w:pStyle w:val="112"/>
                    <w:rPr>
                      <w:rFonts w:ascii="Times New Roman" w:hAnsi="Times New Roman"/>
                      <w:szCs w:val="21"/>
                    </w:rPr>
                  </w:pPr>
                </w:p>
              </w:tc>
              <w:tc>
                <w:tcPr>
                  <w:tcW w:w="1541" w:type="pct"/>
                  <w:vAlign w:val="center"/>
                </w:tcPr>
                <w:p w14:paraId="082341FA">
                  <w:pPr>
                    <w:pStyle w:val="112"/>
                    <w:rPr>
                      <w:rFonts w:ascii="Times New Roman" w:hAnsi="Times New Roman"/>
                      <w:szCs w:val="21"/>
                    </w:rPr>
                  </w:pPr>
                  <w:r>
                    <w:rPr>
                      <w:rFonts w:hint="eastAsia" w:ascii="Times New Roman" w:hAnsi="Times New Roman"/>
                      <w:szCs w:val="21"/>
                    </w:rPr>
                    <w:t>收集尘</w:t>
                  </w:r>
                </w:p>
              </w:tc>
              <w:tc>
                <w:tcPr>
                  <w:tcW w:w="602" w:type="pct"/>
                  <w:vAlign w:val="center"/>
                </w:tcPr>
                <w:p w14:paraId="4BA6BD1B">
                  <w:pPr>
                    <w:pStyle w:val="112"/>
                    <w:rPr>
                      <w:rFonts w:ascii="Times New Roman" w:hAnsi="Times New Roman"/>
                      <w:szCs w:val="21"/>
                    </w:rPr>
                  </w:pPr>
                  <w:r>
                    <w:rPr>
                      <w:rFonts w:hint="eastAsia" w:ascii="Times New Roman" w:hAnsi="Times New Roman"/>
                      <w:szCs w:val="21"/>
                    </w:rPr>
                    <w:t>0.17152</w:t>
                  </w:r>
                </w:p>
              </w:tc>
            </w:tr>
            <w:tr w14:paraId="462826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7" w:hRule="atLeast"/>
              </w:trPr>
              <w:tc>
                <w:tcPr>
                  <w:tcW w:w="593" w:type="pct"/>
                  <w:vAlign w:val="center"/>
                </w:tcPr>
                <w:p w14:paraId="7535E26A">
                  <w:pPr>
                    <w:pStyle w:val="112"/>
                    <w:rPr>
                      <w:rFonts w:ascii="Times New Roman" w:hAnsi="Times New Roman"/>
                      <w:szCs w:val="21"/>
                    </w:rPr>
                  </w:pPr>
                </w:p>
              </w:tc>
              <w:tc>
                <w:tcPr>
                  <w:tcW w:w="593" w:type="pct"/>
                  <w:vAlign w:val="center"/>
                </w:tcPr>
                <w:p w14:paraId="2F3BE482">
                  <w:pPr>
                    <w:pStyle w:val="112"/>
                    <w:rPr>
                      <w:rFonts w:ascii="Times New Roman" w:hAnsi="Times New Roman"/>
                      <w:szCs w:val="21"/>
                    </w:rPr>
                  </w:pPr>
                </w:p>
              </w:tc>
              <w:tc>
                <w:tcPr>
                  <w:tcW w:w="661" w:type="pct"/>
                  <w:vAlign w:val="center"/>
                </w:tcPr>
                <w:p w14:paraId="27BA2D90">
                  <w:pPr>
                    <w:pStyle w:val="112"/>
                    <w:rPr>
                      <w:rFonts w:ascii="Times New Roman" w:hAnsi="Times New Roman"/>
                      <w:szCs w:val="21"/>
                    </w:rPr>
                  </w:pPr>
                </w:p>
              </w:tc>
              <w:tc>
                <w:tcPr>
                  <w:tcW w:w="1008" w:type="pct"/>
                  <w:vMerge w:val="continue"/>
                  <w:noWrap/>
                  <w:vAlign w:val="center"/>
                </w:tcPr>
                <w:p w14:paraId="2C72BB17">
                  <w:pPr>
                    <w:pStyle w:val="112"/>
                    <w:rPr>
                      <w:rFonts w:ascii="Times New Roman" w:hAnsi="Times New Roman"/>
                      <w:szCs w:val="21"/>
                    </w:rPr>
                  </w:pPr>
                </w:p>
              </w:tc>
              <w:tc>
                <w:tcPr>
                  <w:tcW w:w="1541" w:type="pct"/>
                  <w:vAlign w:val="center"/>
                </w:tcPr>
                <w:p w14:paraId="488029A9">
                  <w:pPr>
                    <w:pStyle w:val="112"/>
                    <w:rPr>
                      <w:rFonts w:ascii="Times New Roman" w:hAnsi="Times New Roman"/>
                      <w:szCs w:val="21"/>
                    </w:rPr>
                  </w:pPr>
                  <w:r>
                    <w:rPr>
                      <w:rFonts w:hint="eastAsia" w:ascii="Times New Roman" w:hAnsi="Times New Roman"/>
                      <w:szCs w:val="21"/>
                    </w:rPr>
                    <w:t>废活性炭</w:t>
                  </w:r>
                </w:p>
              </w:tc>
              <w:tc>
                <w:tcPr>
                  <w:tcW w:w="602" w:type="pct"/>
                  <w:vAlign w:val="center"/>
                </w:tcPr>
                <w:p w14:paraId="77CB1D18">
                  <w:pPr>
                    <w:pStyle w:val="112"/>
                    <w:rPr>
                      <w:rFonts w:ascii="Times New Roman" w:hAnsi="Times New Roman"/>
                      <w:szCs w:val="21"/>
                    </w:rPr>
                  </w:pPr>
                  <w:r>
                    <w:rPr>
                      <w:rFonts w:hint="eastAsia" w:ascii="Times New Roman" w:hAnsi="Times New Roman"/>
                      <w:szCs w:val="21"/>
                    </w:rPr>
                    <w:t>2.67595</w:t>
                  </w:r>
                </w:p>
              </w:tc>
            </w:tr>
            <w:tr w14:paraId="7EB2C4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7" w:hRule="atLeast"/>
              </w:trPr>
              <w:tc>
                <w:tcPr>
                  <w:tcW w:w="593" w:type="pct"/>
                  <w:noWrap/>
                  <w:vAlign w:val="center"/>
                </w:tcPr>
                <w:p w14:paraId="0D622435">
                  <w:pPr>
                    <w:pStyle w:val="112"/>
                    <w:rPr>
                      <w:rFonts w:ascii="Times New Roman" w:hAnsi="Times New Roman"/>
                      <w:szCs w:val="21"/>
                    </w:rPr>
                  </w:pPr>
                </w:p>
              </w:tc>
              <w:tc>
                <w:tcPr>
                  <w:tcW w:w="593" w:type="pct"/>
                  <w:noWrap/>
                  <w:vAlign w:val="center"/>
                </w:tcPr>
                <w:p w14:paraId="0913C40C">
                  <w:pPr>
                    <w:pStyle w:val="112"/>
                    <w:rPr>
                      <w:rFonts w:ascii="Times New Roman" w:hAnsi="Times New Roman"/>
                      <w:szCs w:val="21"/>
                    </w:rPr>
                  </w:pPr>
                </w:p>
              </w:tc>
              <w:tc>
                <w:tcPr>
                  <w:tcW w:w="661" w:type="pct"/>
                  <w:noWrap/>
                  <w:vAlign w:val="center"/>
                </w:tcPr>
                <w:p w14:paraId="5654BC14">
                  <w:pPr>
                    <w:pStyle w:val="112"/>
                    <w:rPr>
                      <w:rFonts w:ascii="Times New Roman" w:hAnsi="Times New Roman"/>
                      <w:szCs w:val="21"/>
                    </w:rPr>
                  </w:pPr>
                </w:p>
              </w:tc>
              <w:tc>
                <w:tcPr>
                  <w:tcW w:w="1008" w:type="pct"/>
                  <w:vMerge w:val="restart"/>
                  <w:noWrap/>
                  <w:vAlign w:val="center"/>
                </w:tcPr>
                <w:p w14:paraId="0BC01C31">
                  <w:pPr>
                    <w:pStyle w:val="112"/>
                    <w:rPr>
                      <w:rFonts w:ascii="Times New Roman" w:hAnsi="Times New Roman"/>
                      <w:szCs w:val="21"/>
                    </w:rPr>
                  </w:pPr>
                  <w:r>
                    <w:rPr>
                      <w:rFonts w:ascii="Times New Roman" w:hAnsi="Times New Roman"/>
                      <w:szCs w:val="21"/>
                    </w:rPr>
                    <w:t>有组织废气外排</w:t>
                  </w:r>
                </w:p>
              </w:tc>
              <w:tc>
                <w:tcPr>
                  <w:tcW w:w="1541" w:type="pct"/>
                  <w:vMerge w:val="restart"/>
                  <w:noWrap/>
                  <w:vAlign w:val="center"/>
                </w:tcPr>
                <w:p w14:paraId="64063DDE">
                  <w:pPr>
                    <w:pStyle w:val="112"/>
                    <w:rPr>
                      <w:rFonts w:ascii="Times New Roman" w:hAnsi="Times New Roman"/>
                      <w:szCs w:val="21"/>
                    </w:rPr>
                  </w:pPr>
                  <w:r>
                    <w:rPr>
                      <w:rFonts w:ascii="Times New Roman" w:hAnsi="Times New Roman"/>
                      <w:szCs w:val="21"/>
                    </w:rPr>
                    <w:t>非甲烷总烃</w:t>
                  </w:r>
                </w:p>
              </w:tc>
              <w:tc>
                <w:tcPr>
                  <w:tcW w:w="602" w:type="pct"/>
                  <w:vMerge w:val="restart"/>
                  <w:noWrap/>
                  <w:vAlign w:val="center"/>
                </w:tcPr>
                <w:p w14:paraId="5E806515">
                  <w:pPr>
                    <w:pStyle w:val="112"/>
                    <w:rPr>
                      <w:rFonts w:ascii="Times New Roman" w:hAnsi="Times New Roman"/>
                      <w:szCs w:val="21"/>
                    </w:rPr>
                  </w:pPr>
                  <w:r>
                    <w:rPr>
                      <w:rFonts w:hint="eastAsia" w:ascii="Times New Roman" w:hAnsi="Times New Roman"/>
                      <w:szCs w:val="21"/>
                    </w:rPr>
                    <w:t>0.51421</w:t>
                  </w:r>
                </w:p>
              </w:tc>
            </w:tr>
            <w:tr w14:paraId="2DD4C4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12" w:hRule="atLeast"/>
              </w:trPr>
              <w:tc>
                <w:tcPr>
                  <w:tcW w:w="593" w:type="pct"/>
                  <w:noWrap/>
                  <w:vAlign w:val="center"/>
                </w:tcPr>
                <w:p w14:paraId="2B3C59D5">
                  <w:pPr>
                    <w:pStyle w:val="112"/>
                    <w:rPr>
                      <w:rFonts w:ascii="Times New Roman" w:hAnsi="Times New Roman"/>
                      <w:szCs w:val="21"/>
                    </w:rPr>
                  </w:pPr>
                </w:p>
              </w:tc>
              <w:tc>
                <w:tcPr>
                  <w:tcW w:w="593" w:type="pct"/>
                  <w:noWrap/>
                  <w:vAlign w:val="center"/>
                </w:tcPr>
                <w:p w14:paraId="454F0922">
                  <w:pPr>
                    <w:pStyle w:val="112"/>
                    <w:rPr>
                      <w:rFonts w:ascii="Times New Roman" w:hAnsi="Times New Roman"/>
                      <w:szCs w:val="21"/>
                    </w:rPr>
                  </w:pPr>
                </w:p>
              </w:tc>
              <w:tc>
                <w:tcPr>
                  <w:tcW w:w="661" w:type="pct"/>
                  <w:vMerge w:val="restart"/>
                  <w:noWrap/>
                  <w:vAlign w:val="center"/>
                </w:tcPr>
                <w:p w14:paraId="041E4582">
                  <w:pPr>
                    <w:pStyle w:val="112"/>
                    <w:rPr>
                      <w:rFonts w:ascii="Times New Roman" w:hAnsi="Times New Roman"/>
                      <w:szCs w:val="21"/>
                    </w:rPr>
                  </w:pPr>
                </w:p>
              </w:tc>
              <w:tc>
                <w:tcPr>
                  <w:tcW w:w="1008" w:type="pct"/>
                  <w:vMerge w:val="continue"/>
                  <w:noWrap/>
                  <w:vAlign w:val="center"/>
                </w:tcPr>
                <w:p w14:paraId="185D2BC6">
                  <w:pPr>
                    <w:pStyle w:val="112"/>
                    <w:rPr>
                      <w:rFonts w:ascii="Times New Roman" w:hAnsi="Times New Roman"/>
                      <w:szCs w:val="21"/>
                    </w:rPr>
                  </w:pPr>
                </w:p>
              </w:tc>
              <w:tc>
                <w:tcPr>
                  <w:tcW w:w="1541" w:type="pct"/>
                  <w:vMerge w:val="continue"/>
                  <w:noWrap/>
                  <w:vAlign w:val="center"/>
                </w:tcPr>
                <w:p w14:paraId="49651077">
                  <w:pPr>
                    <w:pStyle w:val="112"/>
                    <w:rPr>
                      <w:rFonts w:ascii="Times New Roman" w:hAnsi="Times New Roman"/>
                      <w:szCs w:val="21"/>
                    </w:rPr>
                  </w:pPr>
                </w:p>
              </w:tc>
              <w:tc>
                <w:tcPr>
                  <w:tcW w:w="602" w:type="pct"/>
                  <w:vMerge w:val="continue"/>
                  <w:noWrap/>
                  <w:vAlign w:val="center"/>
                </w:tcPr>
                <w:p w14:paraId="45356E49">
                  <w:pPr>
                    <w:pStyle w:val="112"/>
                    <w:rPr>
                      <w:rFonts w:ascii="Times New Roman" w:hAnsi="Times New Roman"/>
                      <w:szCs w:val="21"/>
                    </w:rPr>
                  </w:pPr>
                </w:p>
              </w:tc>
            </w:tr>
            <w:tr w14:paraId="7E6C9F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1" w:hRule="atLeast"/>
              </w:trPr>
              <w:tc>
                <w:tcPr>
                  <w:tcW w:w="593" w:type="pct"/>
                  <w:noWrap/>
                  <w:vAlign w:val="center"/>
                </w:tcPr>
                <w:p w14:paraId="5676F47F">
                  <w:pPr>
                    <w:pStyle w:val="112"/>
                    <w:rPr>
                      <w:rFonts w:hint="eastAsia"/>
                    </w:rPr>
                  </w:pPr>
                </w:p>
              </w:tc>
              <w:tc>
                <w:tcPr>
                  <w:tcW w:w="593" w:type="pct"/>
                  <w:noWrap/>
                  <w:vAlign w:val="center"/>
                </w:tcPr>
                <w:p w14:paraId="2C8E9989">
                  <w:pPr>
                    <w:pStyle w:val="112"/>
                    <w:rPr>
                      <w:rFonts w:hint="eastAsia"/>
                    </w:rPr>
                  </w:pPr>
                </w:p>
              </w:tc>
              <w:tc>
                <w:tcPr>
                  <w:tcW w:w="661" w:type="pct"/>
                  <w:vMerge w:val="continue"/>
                  <w:noWrap/>
                  <w:vAlign w:val="center"/>
                </w:tcPr>
                <w:p w14:paraId="75A4D7BC">
                  <w:pPr>
                    <w:pStyle w:val="112"/>
                    <w:rPr>
                      <w:rFonts w:hint="eastAsia"/>
                    </w:rPr>
                  </w:pPr>
                </w:p>
              </w:tc>
              <w:tc>
                <w:tcPr>
                  <w:tcW w:w="1008" w:type="pct"/>
                  <w:vMerge w:val="continue"/>
                  <w:noWrap/>
                  <w:vAlign w:val="center"/>
                </w:tcPr>
                <w:p w14:paraId="4FF545A0">
                  <w:pPr>
                    <w:pStyle w:val="112"/>
                    <w:rPr>
                      <w:rFonts w:hint="eastAsia"/>
                    </w:rPr>
                  </w:pPr>
                </w:p>
              </w:tc>
              <w:tc>
                <w:tcPr>
                  <w:tcW w:w="1541" w:type="pct"/>
                  <w:noWrap/>
                  <w:vAlign w:val="center"/>
                </w:tcPr>
                <w:p w14:paraId="0F7CEE8F">
                  <w:pPr>
                    <w:pStyle w:val="112"/>
                    <w:rPr>
                      <w:rFonts w:ascii="Times New Roman" w:hAnsi="Times New Roman"/>
                      <w:szCs w:val="21"/>
                    </w:rPr>
                  </w:pPr>
                  <w:r>
                    <w:rPr>
                      <w:rFonts w:hint="eastAsia" w:ascii="Times New Roman" w:hAnsi="Times New Roman"/>
                      <w:szCs w:val="21"/>
                    </w:rPr>
                    <w:t>颗粒物</w:t>
                  </w:r>
                </w:p>
              </w:tc>
              <w:tc>
                <w:tcPr>
                  <w:tcW w:w="602" w:type="pct"/>
                  <w:noWrap/>
                  <w:vAlign w:val="center"/>
                </w:tcPr>
                <w:p w14:paraId="46D898D9">
                  <w:pPr>
                    <w:pStyle w:val="112"/>
                    <w:rPr>
                      <w:rFonts w:ascii="Times New Roman" w:hAnsi="Times New Roman"/>
                      <w:szCs w:val="21"/>
                    </w:rPr>
                  </w:pPr>
                  <w:r>
                    <w:rPr>
                      <w:rFonts w:hint="eastAsia" w:ascii="Times New Roman" w:hAnsi="Times New Roman"/>
                      <w:szCs w:val="21"/>
                    </w:rPr>
                    <w:t>0.00173</w:t>
                  </w:r>
                </w:p>
              </w:tc>
            </w:tr>
            <w:tr w14:paraId="51194F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7" w:hRule="atLeast"/>
              </w:trPr>
              <w:tc>
                <w:tcPr>
                  <w:tcW w:w="593" w:type="pct"/>
                  <w:noWrap/>
                  <w:vAlign w:val="center"/>
                </w:tcPr>
                <w:p w14:paraId="283BC661">
                  <w:pPr>
                    <w:pStyle w:val="112"/>
                    <w:rPr>
                      <w:rFonts w:ascii="Times New Roman" w:hAnsi="Times New Roman"/>
                      <w:szCs w:val="21"/>
                    </w:rPr>
                  </w:pPr>
                </w:p>
              </w:tc>
              <w:tc>
                <w:tcPr>
                  <w:tcW w:w="593" w:type="pct"/>
                  <w:noWrap/>
                  <w:vAlign w:val="center"/>
                </w:tcPr>
                <w:p w14:paraId="18364C96">
                  <w:pPr>
                    <w:pStyle w:val="112"/>
                    <w:rPr>
                      <w:rFonts w:ascii="Times New Roman" w:hAnsi="Times New Roman"/>
                      <w:szCs w:val="21"/>
                    </w:rPr>
                  </w:pPr>
                </w:p>
              </w:tc>
              <w:tc>
                <w:tcPr>
                  <w:tcW w:w="661" w:type="pct"/>
                  <w:noWrap/>
                  <w:vAlign w:val="center"/>
                </w:tcPr>
                <w:p w14:paraId="7624C5B2">
                  <w:pPr>
                    <w:pStyle w:val="112"/>
                    <w:rPr>
                      <w:rFonts w:ascii="Times New Roman" w:hAnsi="Times New Roman"/>
                      <w:szCs w:val="21"/>
                    </w:rPr>
                  </w:pPr>
                </w:p>
              </w:tc>
              <w:tc>
                <w:tcPr>
                  <w:tcW w:w="1008" w:type="pct"/>
                  <w:vMerge w:val="restart"/>
                  <w:noWrap/>
                  <w:vAlign w:val="center"/>
                </w:tcPr>
                <w:p w14:paraId="7BC12822">
                  <w:pPr>
                    <w:pStyle w:val="112"/>
                    <w:rPr>
                      <w:rFonts w:ascii="Times New Roman" w:hAnsi="Times New Roman"/>
                      <w:szCs w:val="21"/>
                    </w:rPr>
                  </w:pPr>
                  <w:r>
                    <w:rPr>
                      <w:rFonts w:ascii="Times New Roman" w:hAnsi="Times New Roman"/>
                      <w:szCs w:val="21"/>
                    </w:rPr>
                    <w:t>无组织废气外排</w:t>
                  </w:r>
                </w:p>
              </w:tc>
              <w:tc>
                <w:tcPr>
                  <w:tcW w:w="1541" w:type="pct"/>
                  <w:vMerge w:val="restart"/>
                  <w:noWrap/>
                  <w:vAlign w:val="center"/>
                </w:tcPr>
                <w:p w14:paraId="3C2DA4E6">
                  <w:pPr>
                    <w:pStyle w:val="112"/>
                    <w:rPr>
                      <w:rFonts w:ascii="Times New Roman" w:hAnsi="Times New Roman"/>
                      <w:szCs w:val="21"/>
                    </w:rPr>
                  </w:pPr>
                  <w:r>
                    <w:rPr>
                      <w:rFonts w:ascii="Times New Roman" w:hAnsi="Times New Roman"/>
                      <w:szCs w:val="21"/>
                    </w:rPr>
                    <w:t>非甲烷总烃</w:t>
                  </w:r>
                </w:p>
              </w:tc>
              <w:tc>
                <w:tcPr>
                  <w:tcW w:w="602" w:type="pct"/>
                  <w:vMerge w:val="restart"/>
                  <w:noWrap/>
                  <w:vAlign w:val="center"/>
                </w:tcPr>
                <w:p w14:paraId="3E1BF1D5">
                  <w:pPr>
                    <w:pStyle w:val="112"/>
                    <w:rPr>
                      <w:rFonts w:ascii="Times New Roman" w:hAnsi="Times New Roman"/>
                      <w:szCs w:val="21"/>
                    </w:rPr>
                  </w:pPr>
                  <w:r>
                    <w:rPr>
                      <w:rFonts w:hint="eastAsia" w:ascii="Times New Roman" w:hAnsi="Times New Roman"/>
                      <w:szCs w:val="21"/>
                    </w:rPr>
                    <w:t>0.1166</w:t>
                  </w:r>
                </w:p>
              </w:tc>
            </w:tr>
            <w:tr w14:paraId="4E7D43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12" w:hRule="atLeast"/>
              </w:trPr>
              <w:tc>
                <w:tcPr>
                  <w:tcW w:w="593" w:type="pct"/>
                  <w:noWrap/>
                  <w:vAlign w:val="center"/>
                </w:tcPr>
                <w:p w14:paraId="531AE406">
                  <w:pPr>
                    <w:pStyle w:val="112"/>
                    <w:rPr>
                      <w:rFonts w:ascii="Times New Roman" w:hAnsi="Times New Roman"/>
                      <w:szCs w:val="21"/>
                    </w:rPr>
                  </w:pPr>
                </w:p>
              </w:tc>
              <w:tc>
                <w:tcPr>
                  <w:tcW w:w="593" w:type="pct"/>
                  <w:noWrap/>
                  <w:vAlign w:val="center"/>
                </w:tcPr>
                <w:p w14:paraId="49AAA03B">
                  <w:pPr>
                    <w:pStyle w:val="112"/>
                    <w:rPr>
                      <w:rFonts w:ascii="Times New Roman" w:hAnsi="Times New Roman"/>
                      <w:szCs w:val="21"/>
                    </w:rPr>
                  </w:pPr>
                </w:p>
              </w:tc>
              <w:tc>
                <w:tcPr>
                  <w:tcW w:w="661" w:type="pct"/>
                  <w:vMerge w:val="restart"/>
                  <w:noWrap/>
                  <w:vAlign w:val="center"/>
                </w:tcPr>
                <w:p w14:paraId="31D1E069">
                  <w:pPr>
                    <w:pStyle w:val="112"/>
                    <w:rPr>
                      <w:rFonts w:ascii="Times New Roman" w:hAnsi="Times New Roman"/>
                      <w:szCs w:val="21"/>
                    </w:rPr>
                  </w:pPr>
                </w:p>
              </w:tc>
              <w:tc>
                <w:tcPr>
                  <w:tcW w:w="1008" w:type="pct"/>
                  <w:vMerge w:val="continue"/>
                  <w:noWrap/>
                  <w:vAlign w:val="center"/>
                </w:tcPr>
                <w:p w14:paraId="5B9AE1FA">
                  <w:pPr>
                    <w:pStyle w:val="112"/>
                    <w:rPr>
                      <w:rFonts w:ascii="Times New Roman" w:hAnsi="Times New Roman"/>
                      <w:szCs w:val="21"/>
                    </w:rPr>
                  </w:pPr>
                </w:p>
              </w:tc>
              <w:tc>
                <w:tcPr>
                  <w:tcW w:w="1541" w:type="pct"/>
                  <w:vMerge w:val="continue"/>
                  <w:noWrap/>
                  <w:vAlign w:val="center"/>
                </w:tcPr>
                <w:p w14:paraId="5FDC18BF">
                  <w:pPr>
                    <w:pStyle w:val="112"/>
                    <w:rPr>
                      <w:rFonts w:ascii="Times New Roman" w:hAnsi="Times New Roman"/>
                      <w:szCs w:val="21"/>
                    </w:rPr>
                  </w:pPr>
                </w:p>
              </w:tc>
              <w:tc>
                <w:tcPr>
                  <w:tcW w:w="602" w:type="pct"/>
                  <w:vMerge w:val="continue"/>
                  <w:noWrap/>
                  <w:vAlign w:val="center"/>
                </w:tcPr>
                <w:p w14:paraId="19AE4AEE">
                  <w:pPr>
                    <w:pStyle w:val="112"/>
                    <w:rPr>
                      <w:rFonts w:ascii="Times New Roman" w:hAnsi="Times New Roman"/>
                      <w:szCs w:val="21"/>
                    </w:rPr>
                  </w:pPr>
                </w:p>
              </w:tc>
            </w:tr>
            <w:tr w14:paraId="55C28E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1" w:hRule="atLeast"/>
              </w:trPr>
              <w:tc>
                <w:tcPr>
                  <w:tcW w:w="593" w:type="pct"/>
                  <w:noWrap/>
                  <w:vAlign w:val="center"/>
                </w:tcPr>
                <w:p w14:paraId="368EE5E9">
                  <w:pPr>
                    <w:pStyle w:val="112"/>
                    <w:rPr>
                      <w:rFonts w:hint="eastAsia"/>
                    </w:rPr>
                  </w:pPr>
                </w:p>
              </w:tc>
              <w:tc>
                <w:tcPr>
                  <w:tcW w:w="593" w:type="pct"/>
                  <w:noWrap/>
                  <w:vAlign w:val="center"/>
                </w:tcPr>
                <w:p w14:paraId="2316F749">
                  <w:pPr>
                    <w:pStyle w:val="112"/>
                    <w:rPr>
                      <w:rFonts w:hint="eastAsia"/>
                    </w:rPr>
                  </w:pPr>
                </w:p>
              </w:tc>
              <w:tc>
                <w:tcPr>
                  <w:tcW w:w="661" w:type="pct"/>
                  <w:vMerge w:val="continue"/>
                  <w:noWrap/>
                  <w:vAlign w:val="center"/>
                </w:tcPr>
                <w:p w14:paraId="4319649D">
                  <w:pPr>
                    <w:pStyle w:val="112"/>
                    <w:rPr>
                      <w:rFonts w:hint="eastAsia"/>
                    </w:rPr>
                  </w:pPr>
                </w:p>
              </w:tc>
              <w:tc>
                <w:tcPr>
                  <w:tcW w:w="1008" w:type="pct"/>
                  <w:vMerge w:val="continue"/>
                  <w:noWrap/>
                  <w:vAlign w:val="center"/>
                </w:tcPr>
                <w:p w14:paraId="4035C49C">
                  <w:pPr>
                    <w:pStyle w:val="112"/>
                    <w:rPr>
                      <w:rFonts w:hint="eastAsia"/>
                    </w:rPr>
                  </w:pPr>
                </w:p>
              </w:tc>
              <w:tc>
                <w:tcPr>
                  <w:tcW w:w="1541" w:type="pct"/>
                  <w:noWrap/>
                  <w:vAlign w:val="center"/>
                </w:tcPr>
                <w:p w14:paraId="69C46BE3">
                  <w:pPr>
                    <w:pStyle w:val="112"/>
                    <w:rPr>
                      <w:rFonts w:ascii="Times New Roman" w:hAnsi="Times New Roman"/>
                      <w:szCs w:val="21"/>
                    </w:rPr>
                  </w:pPr>
                  <w:r>
                    <w:rPr>
                      <w:rFonts w:hint="eastAsia" w:ascii="Times New Roman" w:hAnsi="Times New Roman"/>
                      <w:szCs w:val="21"/>
                    </w:rPr>
                    <w:t>颗粒物</w:t>
                  </w:r>
                </w:p>
              </w:tc>
              <w:tc>
                <w:tcPr>
                  <w:tcW w:w="602" w:type="pct"/>
                  <w:noWrap/>
                  <w:vAlign w:val="center"/>
                </w:tcPr>
                <w:p w14:paraId="2F6BCDCA">
                  <w:pPr>
                    <w:pStyle w:val="112"/>
                    <w:rPr>
                      <w:rFonts w:ascii="Times New Roman" w:hAnsi="Times New Roman"/>
                      <w:szCs w:val="21"/>
                    </w:rPr>
                  </w:pPr>
                  <w:r>
                    <w:rPr>
                      <w:rFonts w:hint="eastAsia" w:ascii="Times New Roman" w:hAnsi="Times New Roman"/>
                      <w:szCs w:val="21"/>
                    </w:rPr>
                    <w:t>0.01925</w:t>
                  </w:r>
                </w:p>
              </w:tc>
            </w:tr>
            <w:tr w14:paraId="11F0CB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7" w:hRule="atLeast"/>
              </w:trPr>
              <w:tc>
                <w:tcPr>
                  <w:tcW w:w="593" w:type="pct"/>
                  <w:noWrap/>
                  <w:vAlign w:val="center"/>
                </w:tcPr>
                <w:p w14:paraId="23E3C510">
                  <w:pPr>
                    <w:pStyle w:val="112"/>
                    <w:rPr>
                      <w:rFonts w:ascii="Times New Roman" w:hAnsi="Times New Roman"/>
                      <w:szCs w:val="21"/>
                    </w:rPr>
                  </w:pPr>
                  <w:r>
                    <w:rPr>
                      <w:rFonts w:ascii="Times New Roman" w:hAnsi="Times New Roman"/>
                      <w:szCs w:val="21"/>
                    </w:rPr>
                    <w:t>合计</w:t>
                  </w:r>
                </w:p>
              </w:tc>
              <w:tc>
                <w:tcPr>
                  <w:tcW w:w="593" w:type="pct"/>
                  <w:noWrap/>
                  <w:vAlign w:val="center"/>
                </w:tcPr>
                <w:p w14:paraId="740BCABB">
                  <w:pPr>
                    <w:pStyle w:val="112"/>
                    <w:rPr>
                      <w:rFonts w:ascii="Times New Roman" w:hAnsi="Times New Roman"/>
                      <w:szCs w:val="21"/>
                    </w:rPr>
                  </w:pPr>
                </w:p>
              </w:tc>
              <w:tc>
                <w:tcPr>
                  <w:tcW w:w="661" w:type="pct"/>
                  <w:noWrap/>
                  <w:vAlign w:val="center"/>
                </w:tcPr>
                <w:p w14:paraId="036D5290">
                  <w:pPr>
                    <w:pStyle w:val="112"/>
                    <w:rPr>
                      <w:rFonts w:ascii="Times New Roman" w:hAnsi="Times New Roman"/>
                      <w:szCs w:val="21"/>
                    </w:rPr>
                  </w:pPr>
                  <w:r>
                    <w:rPr>
                      <w:rFonts w:hint="eastAsia" w:ascii="Times New Roman" w:hAnsi="Times New Roman"/>
                      <w:szCs w:val="21"/>
                    </w:rPr>
                    <w:t>4018.34076</w:t>
                  </w:r>
                </w:p>
              </w:tc>
              <w:tc>
                <w:tcPr>
                  <w:tcW w:w="2549" w:type="pct"/>
                  <w:gridSpan w:val="2"/>
                  <w:noWrap/>
                  <w:vAlign w:val="center"/>
                </w:tcPr>
                <w:p w14:paraId="1404FDB6">
                  <w:pPr>
                    <w:pStyle w:val="112"/>
                    <w:rPr>
                      <w:rFonts w:ascii="Times New Roman" w:hAnsi="Times New Roman"/>
                      <w:szCs w:val="21"/>
                    </w:rPr>
                  </w:pPr>
                  <w:r>
                    <w:rPr>
                      <w:rFonts w:ascii="Times New Roman" w:hAnsi="Times New Roman"/>
                      <w:szCs w:val="21"/>
                    </w:rPr>
                    <w:t>合计</w:t>
                  </w:r>
                </w:p>
              </w:tc>
              <w:tc>
                <w:tcPr>
                  <w:tcW w:w="602" w:type="pct"/>
                  <w:noWrap/>
                  <w:vAlign w:val="center"/>
                </w:tcPr>
                <w:p w14:paraId="1E85E6B7">
                  <w:pPr>
                    <w:pStyle w:val="112"/>
                    <w:rPr>
                      <w:rFonts w:ascii="Times New Roman" w:hAnsi="Times New Roman"/>
                      <w:szCs w:val="21"/>
                    </w:rPr>
                  </w:pPr>
                  <w:r>
                    <w:rPr>
                      <w:rFonts w:hint="eastAsia" w:ascii="Times New Roman" w:hAnsi="Times New Roman"/>
                      <w:szCs w:val="21"/>
                    </w:rPr>
                    <w:t>4018.34076</w:t>
                  </w:r>
                </w:p>
              </w:tc>
            </w:tr>
          </w:tbl>
          <w:p w14:paraId="5DC66E34">
            <w:pPr>
              <w:ind w:firstLine="480"/>
            </w:pPr>
            <w:r>
              <w:rPr>
                <w:rFonts w:hint="eastAsia"/>
              </w:rPr>
              <w:t>液体胶用量和产品的匹配性分析：</w:t>
            </w:r>
          </w:p>
          <w:p w14:paraId="207EA3B9">
            <w:pPr>
              <w:autoSpaceDE w:val="0"/>
              <w:autoSpaceDN w:val="0"/>
              <w:spacing w:line="240" w:lineRule="auto"/>
              <w:ind w:firstLine="0" w:firstLineChars="0"/>
              <w:jc w:val="center"/>
              <w:rPr>
                <w:b/>
                <w:bCs/>
                <w:kern w:val="0"/>
                <w:szCs w:val="21"/>
              </w:rPr>
            </w:pPr>
            <w:r>
              <w:rPr>
                <w:b/>
                <w:bCs/>
                <w:kern w:val="0"/>
                <w:szCs w:val="21"/>
              </w:rPr>
              <w:t>表2-</w:t>
            </w:r>
            <w:r>
              <w:rPr>
                <w:rFonts w:hint="eastAsia"/>
                <w:b/>
                <w:bCs/>
                <w:kern w:val="0"/>
                <w:szCs w:val="21"/>
              </w:rPr>
              <w:t>8</w:t>
            </w:r>
            <w:r>
              <w:rPr>
                <w:b/>
                <w:bCs/>
                <w:kern w:val="0"/>
                <w:szCs w:val="21"/>
              </w:rPr>
              <w:t xml:space="preserve"> 项目原辅材料</w:t>
            </w:r>
            <w:r>
              <w:rPr>
                <w:rFonts w:hint="eastAsia"/>
                <w:b/>
                <w:bCs/>
                <w:kern w:val="0"/>
                <w:szCs w:val="21"/>
              </w:rPr>
              <w:t>用量和产品的匹配性分析</w:t>
            </w:r>
          </w:p>
          <w:tbl>
            <w:tblPr>
              <w:tblStyle w:val="34"/>
              <w:tblW w:w="8254" w:type="dxa"/>
              <w:tblInd w:w="0" w:type="dxa"/>
              <w:tblLayout w:type="autofit"/>
              <w:tblCellMar>
                <w:top w:w="0" w:type="dxa"/>
                <w:left w:w="108" w:type="dxa"/>
                <w:bottom w:w="0" w:type="dxa"/>
                <w:right w:w="108" w:type="dxa"/>
              </w:tblCellMar>
            </w:tblPr>
            <w:tblGrid>
              <w:gridCol w:w="435"/>
              <w:gridCol w:w="1236"/>
              <w:gridCol w:w="2004"/>
              <w:gridCol w:w="1394"/>
              <w:gridCol w:w="1261"/>
              <w:gridCol w:w="1174"/>
              <w:gridCol w:w="750"/>
            </w:tblGrid>
            <w:tr w14:paraId="68537E8D">
              <w:tblPrEx>
                <w:tblCellMar>
                  <w:top w:w="0" w:type="dxa"/>
                  <w:left w:w="108" w:type="dxa"/>
                  <w:bottom w:w="0" w:type="dxa"/>
                  <w:right w:w="108" w:type="dxa"/>
                </w:tblCellMar>
              </w:tblPrEx>
              <w:trPr>
                <w:trHeight w:val="340" w:hRule="atLeast"/>
              </w:trPr>
              <w:tc>
                <w:tcPr>
                  <w:tcW w:w="435" w:type="dxa"/>
                  <w:tcBorders>
                    <w:top w:val="single" w:color="000000" w:sz="4" w:space="0"/>
                    <w:left w:val="single" w:color="000000" w:sz="4" w:space="0"/>
                    <w:bottom w:val="single" w:color="000000" w:sz="4" w:space="0"/>
                    <w:right w:val="single" w:color="000000" w:sz="4" w:space="0"/>
                  </w:tcBorders>
                  <w:vAlign w:val="center"/>
                </w:tcPr>
                <w:p w14:paraId="355BBA16">
                  <w:pPr>
                    <w:widowControl/>
                    <w:spacing w:line="240" w:lineRule="auto"/>
                    <w:ind w:firstLine="0" w:firstLineChars="0"/>
                    <w:jc w:val="center"/>
                    <w:textAlignment w:val="center"/>
                    <w:rPr>
                      <w:b/>
                      <w:kern w:val="0"/>
                      <w:sz w:val="21"/>
                      <w:szCs w:val="21"/>
                    </w:rPr>
                  </w:pPr>
                  <w:r>
                    <w:rPr>
                      <w:rFonts w:hint="eastAsia"/>
                      <w:b/>
                      <w:kern w:val="0"/>
                      <w:sz w:val="21"/>
                      <w:szCs w:val="21"/>
                    </w:rPr>
                    <w:t>序号</w:t>
                  </w:r>
                </w:p>
              </w:tc>
              <w:tc>
                <w:tcPr>
                  <w:tcW w:w="1236" w:type="dxa"/>
                  <w:tcBorders>
                    <w:top w:val="single" w:color="000000" w:sz="4" w:space="0"/>
                    <w:left w:val="single" w:color="000000" w:sz="4" w:space="0"/>
                    <w:bottom w:val="single" w:color="000000" w:sz="4" w:space="0"/>
                    <w:right w:val="single" w:color="000000" w:sz="4" w:space="0"/>
                  </w:tcBorders>
                  <w:vAlign w:val="center"/>
                </w:tcPr>
                <w:p w14:paraId="1AFEBB95">
                  <w:pPr>
                    <w:widowControl/>
                    <w:spacing w:line="240" w:lineRule="auto"/>
                    <w:ind w:firstLine="0" w:firstLineChars="0"/>
                    <w:jc w:val="center"/>
                    <w:textAlignment w:val="center"/>
                    <w:rPr>
                      <w:b/>
                      <w:kern w:val="0"/>
                      <w:sz w:val="21"/>
                      <w:szCs w:val="21"/>
                    </w:rPr>
                  </w:pPr>
                  <w:r>
                    <w:rPr>
                      <w:rFonts w:hint="eastAsia"/>
                      <w:b/>
                      <w:kern w:val="0"/>
                      <w:sz w:val="21"/>
                      <w:szCs w:val="21"/>
                    </w:rPr>
                    <w:t>设备名称</w:t>
                  </w:r>
                </w:p>
              </w:tc>
              <w:tc>
                <w:tcPr>
                  <w:tcW w:w="2004" w:type="dxa"/>
                  <w:tcBorders>
                    <w:top w:val="single" w:color="000000" w:sz="4" w:space="0"/>
                    <w:left w:val="single" w:color="000000" w:sz="4" w:space="0"/>
                    <w:bottom w:val="single" w:color="000000" w:sz="4" w:space="0"/>
                    <w:right w:val="single" w:color="000000" w:sz="4" w:space="0"/>
                  </w:tcBorders>
                  <w:vAlign w:val="center"/>
                </w:tcPr>
                <w:p w14:paraId="396EF196">
                  <w:pPr>
                    <w:widowControl/>
                    <w:spacing w:line="240" w:lineRule="auto"/>
                    <w:ind w:firstLine="0" w:firstLineChars="0"/>
                    <w:jc w:val="center"/>
                    <w:textAlignment w:val="center"/>
                    <w:rPr>
                      <w:b/>
                      <w:kern w:val="0"/>
                      <w:sz w:val="21"/>
                      <w:szCs w:val="21"/>
                    </w:rPr>
                  </w:pPr>
                  <w:r>
                    <w:rPr>
                      <w:rFonts w:hint="eastAsia"/>
                      <w:b/>
                      <w:kern w:val="0"/>
                      <w:sz w:val="21"/>
                      <w:szCs w:val="21"/>
                    </w:rPr>
                    <w:t>消耗系数（t/t产品）</w:t>
                  </w:r>
                </w:p>
              </w:tc>
              <w:tc>
                <w:tcPr>
                  <w:tcW w:w="1394" w:type="dxa"/>
                  <w:tcBorders>
                    <w:top w:val="single" w:color="000000" w:sz="4" w:space="0"/>
                    <w:left w:val="single" w:color="000000" w:sz="4" w:space="0"/>
                    <w:bottom w:val="single" w:color="000000" w:sz="4" w:space="0"/>
                    <w:right w:val="single" w:color="000000" w:sz="4" w:space="0"/>
                  </w:tcBorders>
                  <w:vAlign w:val="center"/>
                </w:tcPr>
                <w:p w14:paraId="7036D2A5">
                  <w:pPr>
                    <w:widowControl/>
                    <w:spacing w:line="240" w:lineRule="auto"/>
                    <w:ind w:firstLine="0" w:firstLineChars="0"/>
                    <w:jc w:val="center"/>
                    <w:textAlignment w:val="center"/>
                    <w:rPr>
                      <w:b/>
                      <w:kern w:val="0"/>
                      <w:sz w:val="21"/>
                      <w:szCs w:val="21"/>
                    </w:rPr>
                  </w:pPr>
                  <w:r>
                    <w:rPr>
                      <w:rFonts w:hint="eastAsia"/>
                      <w:b/>
                      <w:kern w:val="0"/>
                      <w:sz w:val="21"/>
                      <w:szCs w:val="21"/>
                    </w:rPr>
                    <w:t>正常运行时间（h/d）</w:t>
                  </w:r>
                </w:p>
              </w:tc>
              <w:tc>
                <w:tcPr>
                  <w:tcW w:w="1261" w:type="dxa"/>
                  <w:tcBorders>
                    <w:top w:val="single" w:color="000000" w:sz="4" w:space="0"/>
                    <w:left w:val="single" w:color="000000" w:sz="4" w:space="0"/>
                    <w:bottom w:val="single" w:color="000000" w:sz="4" w:space="0"/>
                    <w:right w:val="single" w:color="000000" w:sz="4" w:space="0"/>
                  </w:tcBorders>
                  <w:vAlign w:val="center"/>
                </w:tcPr>
                <w:p w14:paraId="023BE4E7">
                  <w:pPr>
                    <w:widowControl/>
                    <w:spacing w:line="240" w:lineRule="auto"/>
                    <w:ind w:firstLine="0" w:firstLineChars="0"/>
                    <w:jc w:val="center"/>
                    <w:textAlignment w:val="center"/>
                    <w:rPr>
                      <w:b/>
                      <w:kern w:val="0"/>
                      <w:sz w:val="21"/>
                      <w:szCs w:val="21"/>
                    </w:rPr>
                  </w:pPr>
                  <w:r>
                    <w:rPr>
                      <w:rFonts w:hint="eastAsia"/>
                      <w:b/>
                      <w:kern w:val="0"/>
                      <w:sz w:val="21"/>
                      <w:szCs w:val="21"/>
                    </w:rPr>
                    <w:t>最大使用能力（t/d）</w:t>
                  </w:r>
                </w:p>
              </w:tc>
              <w:tc>
                <w:tcPr>
                  <w:tcW w:w="1174" w:type="dxa"/>
                  <w:tcBorders>
                    <w:top w:val="single" w:color="000000" w:sz="4" w:space="0"/>
                    <w:left w:val="single" w:color="000000" w:sz="4" w:space="0"/>
                    <w:bottom w:val="single" w:color="000000" w:sz="4" w:space="0"/>
                    <w:right w:val="single" w:color="000000" w:sz="4" w:space="0"/>
                  </w:tcBorders>
                  <w:vAlign w:val="center"/>
                </w:tcPr>
                <w:p w14:paraId="4EC92731">
                  <w:pPr>
                    <w:widowControl/>
                    <w:spacing w:line="240" w:lineRule="auto"/>
                    <w:ind w:firstLine="0" w:firstLineChars="0"/>
                    <w:jc w:val="center"/>
                    <w:textAlignment w:val="center"/>
                    <w:rPr>
                      <w:b/>
                      <w:kern w:val="0"/>
                      <w:sz w:val="21"/>
                      <w:szCs w:val="21"/>
                    </w:rPr>
                  </w:pPr>
                  <w:r>
                    <w:rPr>
                      <w:rFonts w:hint="eastAsia"/>
                      <w:b/>
                      <w:kern w:val="0"/>
                      <w:sz w:val="21"/>
                      <w:szCs w:val="21"/>
                    </w:rPr>
                    <w:t>环评设计用量（t/d）</w:t>
                  </w:r>
                </w:p>
              </w:tc>
              <w:tc>
                <w:tcPr>
                  <w:tcW w:w="750" w:type="dxa"/>
                  <w:tcBorders>
                    <w:top w:val="single" w:color="000000" w:sz="4" w:space="0"/>
                    <w:left w:val="single" w:color="000000" w:sz="4" w:space="0"/>
                    <w:bottom w:val="single" w:color="000000" w:sz="4" w:space="0"/>
                    <w:right w:val="single" w:color="000000" w:sz="4" w:space="0"/>
                  </w:tcBorders>
                  <w:vAlign w:val="center"/>
                </w:tcPr>
                <w:p w14:paraId="15F16244">
                  <w:pPr>
                    <w:widowControl/>
                    <w:spacing w:line="240" w:lineRule="auto"/>
                    <w:ind w:firstLine="0" w:firstLineChars="0"/>
                    <w:jc w:val="center"/>
                    <w:textAlignment w:val="center"/>
                    <w:rPr>
                      <w:b/>
                      <w:kern w:val="0"/>
                      <w:sz w:val="21"/>
                      <w:szCs w:val="21"/>
                    </w:rPr>
                  </w:pPr>
                  <w:r>
                    <w:rPr>
                      <w:rFonts w:hint="eastAsia"/>
                      <w:b/>
                      <w:kern w:val="0"/>
                      <w:sz w:val="21"/>
                      <w:szCs w:val="21"/>
                    </w:rPr>
                    <w:t>是否可达</w:t>
                  </w:r>
                </w:p>
              </w:tc>
            </w:tr>
            <w:tr w14:paraId="66D26C57">
              <w:tblPrEx>
                <w:tblCellMar>
                  <w:top w:w="0" w:type="dxa"/>
                  <w:left w:w="108" w:type="dxa"/>
                  <w:bottom w:w="0" w:type="dxa"/>
                  <w:right w:w="108" w:type="dxa"/>
                </w:tblCellMar>
              </w:tblPrEx>
              <w:trPr>
                <w:trHeight w:val="533" w:hRule="atLeast"/>
              </w:trPr>
              <w:tc>
                <w:tcPr>
                  <w:tcW w:w="435" w:type="dxa"/>
                  <w:tcBorders>
                    <w:top w:val="single" w:color="000000" w:sz="4" w:space="0"/>
                    <w:left w:val="single" w:color="000000" w:sz="4" w:space="0"/>
                    <w:bottom w:val="single" w:color="000000" w:sz="4" w:space="0"/>
                    <w:right w:val="single" w:color="000000" w:sz="4" w:space="0"/>
                  </w:tcBorders>
                  <w:noWrap/>
                  <w:vAlign w:val="center"/>
                </w:tcPr>
                <w:p w14:paraId="662ADBBC">
                  <w:pPr>
                    <w:pStyle w:val="112"/>
                    <w:rPr>
                      <w:rFonts w:ascii="Times New Roman" w:hAnsi="Times New Roman"/>
                      <w:kern w:val="0"/>
                      <w:szCs w:val="21"/>
                    </w:rPr>
                  </w:pPr>
                  <w:r>
                    <w:rPr>
                      <w:rFonts w:hint="eastAsia" w:ascii="Times New Roman" w:hAnsi="Times New Roman"/>
                      <w:kern w:val="0"/>
                      <w:szCs w:val="21"/>
                    </w:rPr>
                    <w:t>2</w:t>
                  </w:r>
                </w:p>
              </w:tc>
              <w:tc>
                <w:tcPr>
                  <w:tcW w:w="1236" w:type="dxa"/>
                  <w:tcBorders>
                    <w:top w:val="single" w:color="000000" w:sz="4" w:space="0"/>
                    <w:left w:val="single" w:color="000000" w:sz="4" w:space="0"/>
                    <w:bottom w:val="single" w:color="000000" w:sz="4" w:space="0"/>
                    <w:right w:val="single" w:color="000000" w:sz="4" w:space="0"/>
                  </w:tcBorders>
                  <w:noWrap/>
                  <w:vAlign w:val="center"/>
                </w:tcPr>
                <w:p w14:paraId="153CA673">
                  <w:pPr>
                    <w:pStyle w:val="112"/>
                    <w:rPr>
                      <w:rFonts w:hint="eastAsia"/>
                      <w:szCs w:val="21"/>
                    </w:rPr>
                  </w:pPr>
                  <w:r>
                    <w:rPr>
                      <w:rFonts w:hint="eastAsia"/>
                      <w:szCs w:val="21"/>
                    </w:rPr>
                    <w:t>液体胶</w:t>
                  </w:r>
                </w:p>
              </w:tc>
              <w:tc>
                <w:tcPr>
                  <w:tcW w:w="2004" w:type="dxa"/>
                  <w:tcBorders>
                    <w:top w:val="single" w:color="000000" w:sz="4" w:space="0"/>
                    <w:left w:val="single" w:color="000000" w:sz="4" w:space="0"/>
                    <w:bottom w:val="single" w:color="000000" w:sz="4" w:space="0"/>
                    <w:right w:val="single" w:color="000000" w:sz="4" w:space="0"/>
                  </w:tcBorders>
                  <w:vAlign w:val="center"/>
                </w:tcPr>
                <w:p w14:paraId="52CA3383">
                  <w:pPr>
                    <w:pStyle w:val="112"/>
                    <w:rPr>
                      <w:rFonts w:ascii="Times New Roman" w:hAnsi="Times New Roman"/>
                      <w:kern w:val="0"/>
                      <w:szCs w:val="21"/>
                    </w:rPr>
                  </w:pPr>
                  <w:r>
                    <w:rPr>
                      <w:rFonts w:hint="eastAsia" w:ascii="Times New Roman" w:hAnsi="Times New Roman"/>
                      <w:kern w:val="0"/>
                      <w:szCs w:val="21"/>
                    </w:rPr>
                    <w:t>0.02</w:t>
                  </w:r>
                </w:p>
              </w:tc>
              <w:tc>
                <w:tcPr>
                  <w:tcW w:w="1394" w:type="dxa"/>
                  <w:tcBorders>
                    <w:top w:val="single" w:color="000000" w:sz="4" w:space="0"/>
                    <w:left w:val="single" w:color="000000" w:sz="4" w:space="0"/>
                    <w:bottom w:val="single" w:color="000000" w:sz="4" w:space="0"/>
                    <w:right w:val="single" w:color="000000" w:sz="4" w:space="0"/>
                  </w:tcBorders>
                  <w:noWrap/>
                  <w:vAlign w:val="center"/>
                </w:tcPr>
                <w:p w14:paraId="32270919">
                  <w:pPr>
                    <w:pStyle w:val="112"/>
                    <w:rPr>
                      <w:rFonts w:ascii="Times New Roman" w:hAnsi="Times New Roman"/>
                      <w:kern w:val="0"/>
                      <w:szCs w:val="21"/>
                    </w:rPr>
                  </w:pPr>
                  <w:r>
                    <w:rPr>
                      <w:rFonts w:hint="eastAsia" w:ascii="Times New Roman" w:hAnsi="Times New Roman"/>
                      <w:kern w:val="0"/>
                      <w:szCs w:val="21"/>
                    </w:rPr>
                    <w:t>24</w:t>
                  </w:r>
                </w:p>
              </w:tc>
              <w:tc>
                <w:tcPr>
                  <w:tcW w:w="1261" w:type="dxa"/>
                  <w:tcBorders>
                    <w:top w:val="single" w:color="000000" w:sz="4" w:space="0"/>
                    <w:left w:val="single" w:color="000000" w:sz="4" w:space="0"/>
                    <w:bottom w:val="single" w:color="000000" w:sz="4" w:space="0"/>
                    <w:right w:val="single" w:color="000000" w:sz="4" w:space="0"/>
                  </w:tcBorders>
                  <w:noWrap/>
                  <w:vAlign w:val="center"/>
                </w:tcPr>
                <w:p w14:paraId="1E94DC20">
                  <w:pPr>
                    <w:pStyle w:val="112"/>
                    <w:rPr>
                      <w:rFonts w:ascii="Times New Roman" w:hAnsi="Times New Roman"/>
                      <w:kern w:val="0"/>
                      <w:szCs w:val="21"/>
                    </w:rPr>
                  </w:pPr>
                  <w:r>
                    <w:rPr>
                      <w:rFonts w:hint="eastAsia" w:ascii="Times New Roman" w:hAnsi="Times New Roman"/>
                      <w:kern w:val="0"/>
                      <w:szCs w:val="21"/>
                    </w:rPr>
                    <w:t>0.00366</w:t>
                  </w: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4FCD7B82">
                  <w:pPr>
                    <w:pStyle w:val="112"/>
                    <w:rPr>
                      <w:rFonts w:ascii="Times New Roman" w:hAnsi="Times New Roman"/>
                      <w:kern w:val="0"/>
                      <w:szCs w:val="21"/>
                    </w:rPr>
                  </w:pPr>
                  <w:r>
                    <w:rPr>
                      <w:rFonts w:hint="eastAsia" w:ascii="Times New Roman" w:hAnsi="Times New Roman"/>
                      <w:kern w:val="0"/>
                      <w:szCs w:val="21"/>
                    </w:rPr>
                    <w:t>0.0037</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90819CC">
                  <w:pPr>
                    <w:pStyle w:val="112"/>
                    <w:rPr>
                      <w:rFonts w:hint="eastAsia"/>
                      <w:szCs w:val="21"/>
                    </w:rPr>
                  </w:pPr>
                  <w:r>
                    <w:rPr>
                      <w:rFonts w:hint="eastAsia"/>
                      <w:szCs w:val="21"/>
                    </w:rPr>
                    <w:t>是</w:t>
                  </w:r>
                </w:p>
              </w:tc>
            </w:tr>
          </w:tbl>
          <w:p w14:paraId="31933F84">
            <w:pPr>
              <w:ind w:firstLine="482"/>
              <w:rPr>
                <w:b/>
                <w:bCs/>
              </w:rPr>
            </w:pPr>
            <w:r>
              <w:rPr>
                <w:rFonts w:hint="eastAsia"/>
                <w:b/>
                <w:bCs/>
              </w:rPr>
              <w:t>5</w:t>
            </w:r>
            <w:r>
              <w:rPr>
                <w:b/>
                <w:bCs/>
              </w:rPr>
              <w:t>、劳动定员及工作制度</w:t>
            </w:r>
          </w:p>
          <w:p w14:paraId="78F872BB">
            <w:pPr>
              <w:ind w:firstLine="480"/>
            </w:pPr>
            <w:r>
              <w:t>项目劳动定员</w:t>
            </w:r>
            <w:r>
              <w:rPr>
                <w:rFonts w:hint="eastAsia"/>
              </w:rPr>
              <w:t>95</w:t>
            </w:r>
            <w:r>
              <w:t>人</w:t>
            </w:r>
            <w:r>
              <w:rPr>
                <w:color w:val="000000"/>
              </w:rPr>
              <w:t>，均不在厂区住宿</w:t>
            </w:r>
            <w:r>
              <w:rPr>
                <w:rFonts w:hint="eastAsia"/>
                <w:color w:val="000000"/>
              </w:rPr>
              <w:t>、有食堂</w:t>
            </w:r>
            <w:r>
              <w:t>，生产车间年生产天数300天，生产班数</w:t>
            </w:r>
            <w:r>
              <w:rPr>
                <w:rFonts w:hint="eastAsia"/>
              </w:rPr>
              <w:t>3</w:t>
            </w:r>
            <w:r>
              <w:t>班，每班</w:t>
            </w:r>
            <w:ins w:id="548" w:author="a接w" w:date="2025-09-18T14:59:00Z">
              <w:r>
                <w:rPr>
                  <w:rFonts w:hint="eastAsia"/>
                </w:rPr>
                <w:t>8</w:t>
              </w:r>
            </w:ins>
            <w:r>
              <w:t>小时。</w:t>
            </w:r>
          </w:p>
          <w:p w14:paraId="6E567095">
            <w:pPr>
              <w:ind w:firstLine="482"/>
              <w:rPr>
                <w:b/>
                <w:bCs/>
              </w:rPr>
            </w:pPr>
            <w:r>
              <w:rPr>
                <w:rFonts w:hint="eastAsia"/>
                <w:b/>
                <w:bCs/>
              </w:rPr>
              <w:t>6</w:t>
            </w:r>
            <w:r>
              <w:rPr>
                <w:b/>
                <w:bCs/>
              </w:rPr>
              <w:t>、公用工程</w:t>
            </w:r>
          </w:p>
          <w:p w14:paraId="0529FFB1">
            <w:pPr>
              <w:ind w:firstLine="480"/>
            </w:pPr>
            <w:r>
              <w:t>（1）供电</w:t>
            </w:r>
          </w:p>
          <w:p w14:paraId="3742CAA5">
            <w:pPr>
              <w:ind w:firstLine="480"/>
            </w:pPr>
            <w:r>
              <w:t>本工程项目生产装置及辅助生产装置均为二级负荷，其它辅助装置为三级负荷。供电电源由市政电网供给，年用电量约</w:t>
            </w:r>
            <w:r>
              <w:rPr>
                <w:rFonts w:hint="eastAsia"/>
              </w:rPr>
              <w:t>100</w:t>
            </w:r>
            <w:r>
              <w:t>万kWh。</w:t>
            </w:r>
          </w:p>
          <w:p w14:paraId="1864EF44">
            <w:pPr>
              <w:ind w:firstLine="480"/>
            </w:pPr>
            <w:r>
              <w:t>（2）给排水</w:t>
            </w:r>
          </w:p>
          <w:p w14:paraId="733BB694">
            <w:pPr>
              <w:ind w:firstLine="480"/>
            </w:pPr>
            <w:r>
              <w:t>①给水</w:t>
            </w:r>
          </w:p>
          <w:p w14:paraId="54D8326B">
            <w:pPr>
              <w:ind w:firstLine="480"/>
              <w:rPr>
                <w:color w:val="FF0000"/>
              </w:rPr>
            </w:pPr>
            <w:r>
              <w:t>本项目水源由当地自来水供水管网供给，并在厂内环状布置供水管，本项目用水</w:t>
            </w:r>
            <w:r>
              <w:rPr>
                <w:rFonts w:hint="eastAsia"/>
              </w:rPr>
              <w:t>仅</w:t>
            </w:r>
            <w:r>
              <w:t>生活用水。</w:t>
            </w:r>
          </w:p>
          <w:p w14:paraId="05130705">
            <w:pPr>
              <w:ind w:left="420" w:firstLine="0" w:firstLineChars="0"/>
            </w:pPr>
            <w:r>
              <w:t>生活用水</w:t>
            </w:r>
          </w:p>
          <w:p w14:paraId="4600FD9E">
            <w:pPr>
              <w:ind w:firstLine="480"/>
            </w:pPr>
            <w:r>
              <w:t>项目定员</w:t>
            </w:r>
            <w:r>
              <w:rPr>
                <w:rFonts w:hint="eastAsia"/>
              </w:rPr>
              <w:t>95</w:t>
            </w:r>
            <w:r>
              <w:t>人，</w:t>
            </w:r>
            <w:r>
              <w:rPr>
                <w:color w:val="000000"/>
              </w:rPr>
              <w:t>均不在厂区住宿</w:t>
            </w:r>
            <w:r>
              <w:rPr>
                <w:rFonts w:hint="eastAsia"/>
                <w:color w:val="000000"/>
              </w:rPr>
              <w:t>、有食堂，</w:t>
            </w:r>
            <w:r>
              <w:rPr>
                <w:kern w:val="0"/>
              </w:rPr>
              <w:t>参照</w:t>
            </w:r>
            <w:r>
              <w:rPr>
                <w:szCs w:val="20"/>
              </w:rPr>
              <w:t>《生活及服务业用水定额第</w:t>
            </w:r>
            <w:r>
              <w:rPr>
                <w:rFonts w:hint="eastAsia"/>
                <w:szCs w:val="20"/>
              </w:rPr>
              <w:t>1</w:t>
            </w:r>
            <w:r>
              <w:rPr>
                <w:szCs w:val="20"/>
              </w:rPr>
              <w:t>部分：</w:t>
            </w:r>
            <w:r>
              <w:rPr>
                <w:rFonts w:hint="eastAsia"/>
                <w:szCs w:val="20"/>
              </w:rPr>
              <w:t>公共机构</w:t>
            </w:r>
            <w:r>
              <w:rPr>
                <w:szCs w:val="20"/>
              </w:rPr>
              <w:t>》</w:t>
            </w:r>
            <w:r>
              <w:rPr>
                <w:rFonts w:hint="eastAsia"/>
                <w:szCs w:val="20"/>
              </w:rPr>
              <w:t>（DB36/T 1827.1-2023）中“党政机关”“有食堂”中的先进值15m</w:t>
            </w:r>
            <w:r>
              <w:rPr>
                <w:rFonts w:hint="eastAsia"/>
                <w:szCs w:val="20"/>
                <w:vertAlign w:val="superscript"/>
              </w:rPr>
              <w:t>3</w:t>
            </w:r>
            <w:r>
              <w:rPr>
                <w:rFonts w:hint="eastAsia"/>
                <w:szCs w:val="20"/>
              </w:rPr>
              <w:t>/（人·a）</w:t>
            </w:r>
            <w:r>
              <w:rPr>
                <w:szCs w:val="20"/>
                <w:lang w:val="en-GB"/>
              </w:rPr>
              <w:t>，</w:t>
            </w:r>
            <w:r>
              <w:rPr>
                <w:color w:val="000000"/>
                <w:szCs w:val="20"/>
              </w:rPr>
              <w:t>则用水量为</w:t>
            </w:r>
            <w:r>
              <w:rPr>
                <w:rFonts w:hint="eastAsia"/>
                <w:color w:val="000000"/>
                <w:szCs w:val="20"/>
              </w:rPr>
              <w:t>4.75</w:t>
            </w:r>
            <w:r>
              <w:rPr>
                <w:color w:val="000000"/>
                <w:szCs w:val="20"/>
              </w:rPr>
              <w:t>m</w:t>
            </w:r>
            <w:r>
              <w:rPr>
                <w:color w:val="000000"/>
                <w:szCs w:val="20"/>
                <w:vertAlign w:val="superscript"/>
              </w:rPr>
              <w:t>3</w:t>
            </w:r>
            <w:r>
              <w:rPr>
                <w:color w:val="000000"/>
                <w:szCs w:val="20"/>
              </w:rPr>
              <w:t>/d（</w:t>
            </w:r>
            <w:r>
              <w:rPr>
                <w:rFonts w:hint="eastAsia"/>
                <w:color w:val="000000"/>
                <w:szCs w:val="20"/>
              </w:rPr>
              <w:t>1425</w:t>
            </w:r>
            <w:r>
              <w:rPr>
                <w:color w:val="000000"/>
                <w:szCs w:val="20"/>
              </w:rPr>
              <w:t>t/a），污水排放量按用水的80%计，则项目生活污水产生量为</w:t>
            </w:r>
            <w:r>
              <w:rPr>
                <w:rFonts w:hint="eastAsia"/>
                <w:color w:val="000000"/>
                <w:szCs w:val="20"/>
              </w:rPr>
              <w:t>3.8</w:t>
            </w:r>
            <w:r>
              <w:rPr>
                <w:color w:val="000000"/>
                <w:szCs w:val="20"/>
              </w:rPr>
              <w:t>m</w:t>
            </w:r>
            <w:r>
              <w:rPr>
                <w:color w:val="000000"/>
                <w:szCs w:val="20"/>
                <w:vertAlign w:val="superscript"/>
              </w:rPr>
              <w:t>3</w:t>
            </w:r>
            <w:r>
              <w:rPr>
                <w:color w:val="000000"/>
                <w:szCs w:val="20"/>
              </w:rPr>
              <w:t>/d（</w:t>
            </w:r>
            <w:r>
              <w:rPr>
                <w:rFonts w:hint="eastAsia"/>
                <w:color w:val="000000"/>
                <w:szCs w:val="20"/>
              </w:rPr>
              <w:t>1140</w:t>
            </w:r>
            <w:r>
              <w:rPr>
                <w:color w:val="000000"/>
                <w:szCs w:val="20"/>
              </w:rPr>
              <w:t>t/a）</w:t>
            </w:r>
            <w:r>
              <w:rPr>
                <w:kern w:val="0"/>
                <w:szCs w:val="21"/>
              </w:rPr>
              <w:t>。</w:t>
            </w:r>
          </w:p>
          <w:p w14:paraId="2F0E7615">
            <w:pPr>
              <w:ind w:firstLine="480"/>
            </w:pPr>
            <w:r>
              <w:t xml:space="preserve">④排水及去向 </w:t>
            </w:r>
          </w:p>
          <w:p w14:paraId="58D4DBBE">
            <w:pPr>
              <w:ind w:firstLine="420" w:firstLineChars="175"/>
              <w:rPr>
                <w:color w:val="FF0000"/>
              </w:rPr>
            </w:pPr>
            <w:r>
              <w:t>本项目排水采用雨、污水分流制，营运期排水规划为</w:t>
            </w:r>
            <w:r>
              <w:rPr>
                <w:szCs w:val="21"/>
              </w:rPr>
              <w:t>生活污水经</w:t>
            </w:r>
            <w:ins w:id="549" w:author="a接w" w:date="2025-09-18T16:26:00Z">
              <w:r>
                <w:rPr>
                  <w:szCs w:val="21"/>
                </w:rPr>
                <w:t>隔油池+</w:t>
              </w:r>
            </w:ins>
            <w:r>
              <w:rPr>
                <w:szCs w:val="21"/>
              </w:rPr>
              <w:t>化粪池预处理后，排入园区污水管网，进入蛟滩污水处理厂处理</w:t>
            </w:r>
            <w:r>
              <w:t>。</w:t>
            </w:r>
          </w:p>
          <w:p w14:paraId="78FEF93D">
            <w:pPr>
              <w:ind w:firstLine="480"/>
            </w:pPr>
            <w:r>
              <w:t>③水平衡</w:t>
            </w:r>
          </w:p>
          <w:p w14:paraId="68AC849B">
            <w:pPr>
              <w:ind w:firstLine="480"/>
              <w:rPr>
                <w:ins w:id="550" w:author="a接w" w:date="2025-09-18T16:30:00Z"/>
              </w:rPr>
            </w:pPr>
            <w:r>
              <w:t>项目用水平衡见</w:t>
            </w:r>
            <w:ins w:id="551" w:author="a接w" w:date="2025-09-18T16:30:00Z">
              <w:r>
                <w:rPr>
                  <w:rFonts w:hint="eastAsia"/>
                </w:rPr>
                <w:t>下图、表</w:t>
              </w:r>
            </w:ins>
            <w:r>
              <w:t>。</w:t>
            </w:r>
          </w:p>
          <w:p w14:paraId="3D681A6E">
            <w:pPr>
              <w:ind w:firstLine="482"/>
              <w:jc w:val="center"/>
              <w:rPr>
                <w:ins w:id="552" w:author="a接w" w:date="2025-09-18T16:30:00Z"/>
                <w:b/>
                <w:bCs/>
              </w:rPr>
            </w:pPr>
            <w:ins w:id="553" w:author="a接w" w:date="2025-09-18T16:30:00Z">
              <w:r>
                <w:rPr>
                  <w:rFonts w:hint="eastAsia"/>
                  <w:b/>
                  <w:bCs/>
                </w:rPr>
                <w:t>表2-</w:t>
              </w:r>
            </w:ins>
            <w:r>
              <w:rPr>
                <w:rFonts w:hint="eastAsia"/>
                <w:b/>
                <w:bCs/>
              </w:rPr>
              <w:t>9</w:t>
            </w:r>
            <w:ins w:id="554" w:author="a接w" w:date="2025-09-18T16:30:00Z">
              <w:r>
                <w:rPr>
                  <w:b/>
                  <w:bCs/>
                </w:rPr>
                <w:t>水平衡一览表（m3/d）</w:t>
              </w:r>
            </w:ins>
          </w:p>
          <w:tbl>
            <w:tblPr>
              <w:tblStyle w:val="3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843"/>
              <w:gridCol w:w="1144"/>
              <w:gridCol w:w="757"/>
              <w:gridCol w:w="915"/>
              <w:gridCol w:w="746"/>
              <w:gridCol w:w="1919"/>
              <w:gridCol w:w="842"/>
            </w:tblGrid>
            <w:tr w14:paraId="169785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ins w:id="555" w:author="a接w" w:date="2025-09-18T16:30:00Z"/>
              </w:trPr>
              <w:tc>
                <w:tcPr>
                  <w:tcW w:w="783" w:type="pct"/>
                  <w:vMerge w:val="restart"/>
                  <w:tcBorders>
                    <w:tl2br w:val="nil"/>
                    <w:tr2bl w:val="nil"/>
                  </w:tcBorders>
                  <w:vAlign w:val="center"/>
                </w:tcPr>
                <w:p w14:paraId="5DCACBEB">
                  <w:pPr>
                    <w:spacing w:line="240" w:lineRule="auto"/>
                    <w:ind w:firstLine="0" w:firstLineChars="0"/>
                    <w:jc w:val="center"/>
                    <w:rPr>
                      <w:ins w:id="556" w:author="a接w" w:date="2025-09-18T16:30:00Z"/>
                      <w:rFonts w:hint="eastAsia" w:ascii="宋体" w:hAnsi="宋体" w:cs="宋体"/>
                      <w:sz w:val="21"/>
                      <w:szCs w:val="21"/>
                    </w:rPr>
                  </w:pPr>
                  <w:ins w:id="557" w:author="a接w" w:date="2025-09-18T16:30:00Z">
                    <w:r>
                      <w:rPr>
                        <w:rFonts w:hint="eastAsia" w:ascii="宋体" w:hAnsi="宋体" w:cs="宋体"/>
                        <w:sz w:val="21"/>
                        <w:szCs w:val="21"/>
                      </w:rPr>
                      <w:t>项目</w:t>
                    </w:r>
                  </w:ins>
                </w:p>
              </w:tc>
              <w:tc>
                <w:tcPr>
                  <w:tcW w:w="1614" w:type="pct"/>
                  <w:gridSpan w:val="3"/>
                  <w:tcBorders>
                    <w:tl2br w:val="nil"/>
                    <w:tr2bl w:val="nil"/>
                  </w:tcBorders>
                  <w:vAlign w:val="center"/>
                </w:tcPr>
                <w:p w14:paraId="47FDEE08">
                  <w:pPr>
                    <w:spacing w:line="240" w:lineRule="auto"/>
                    <w:ind w:firstLine="0" w:firstLineChars="0"/>
                    <w:jc w:val="center"/>
                    <w:rPr>
                      <w:ins w:id="558" w:author="a接w" w:date="2025-09-18T16:30:00Z"/>
                      <w:rFonts w:hint="eastAsia" w:ascii="宋体" w:hAnsi="宋体" w:cs="宋体"/>
                      <w:sz w:val="21"/>
                      <w:szCs w:val="21"/>
                    </w:rPr>
                  </w:pPr>
                  <w:ins w:id="559" w:author="a接w" w:date="2025-09-18T16:30:00Z">
                    <w:r>
                      <w:rPr>
                        <w:rFonts w:hint="eastAsia" w:ascii="宋体" w:hAnsi="宋体" w:cs="宋体"/>
                        <w:sz w:val="21"/>
                        <w:szCs w:val="21"/>
                      </w:rPr>
                      <w:t>投入</w:t>
                    </w:r>
                  </w:ins>
                </w:p>
              </w:tc>
              <w:tc>
                <w:tcPr>
                  <w:tcW w:w="2601" w:type="pct"/>
                  <w:gridSpan w:val="4"/>
                  <w:tcBorders>
                    <w:tl2br w:val="nil"/>
                    <w:tr2bl w:val="nil"/>
                  </w:tcBorders>
                  <w:vAlign w:val="center"/>
                </w:tcPr>
                <w:p w14:paraId="73A185D1">
                  <w:pPr>
                    <w:spacing w:line="240" w:lineRule="auto"/>
                    <w:ind w:firstLine="0" w:firstLineChars="0"/>
                    <w:jc w:val="center"/>
                    <w:rPr>
                      <w:ins w:id="560" w:author="a接w" w:date="2025-09-18T16:30:00Z"/>
                      <w:rFonts w:hint="eastAsia" w:ascii="宋体" w:hAnsi="宋体" w:cs="宋体"/>
                      <w:sz w:val="21"/>
                      <w:szCs w:val="21"/>
                    </w:rPr>
                  </w:pPr>
                  <w:ins w:id="561" w:author="a接w" w:date="2025-09-18T16:30:00Z">
                    <w:r>
                      <w:rPr>
                        <w:rFonts w:hint="eastAsia" w:ascii="宋体" w:hAnsi="宋体" w:cs="宋体"/>
                        <w:sz w:val="21"/>
                        <w:szCs w:val="21"/>
                      </w:rPr>
                      <w:t>产出</w:t>
                    </w:r>
                  </w:ins>
                </w:p>
              </w:tc>
            </w:tr>
            <w:tr w14:paraId="264D6F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ins w:id="562" w:author="a接w" w:date="2025-09-18T16:30:00Z"/>
              </w:trPr>
              <w:tc>
                <w:tcPr>
                  <w:tcW w:w="783" w:type="pct"/>
                  <w:vMerge w:val="continue"/>
                  <w:tcBorders>
                    <w:tl2br w:val="nil"/>
                    <w:tr2bl w:val="nil"/>
                  </w:tcBorders>
                  <w:vAlign w:val="center"/>
                </w:tcPr>
                <w:p w14:paraId="4DF32D6E">
                  <w:pPr>
                    <w:spacing w:line="240" w:lineRule="auto"/>
                    <w:ind w:firstLine="0" w:firstLineChars="0"/>
                    <w:jc w:val="center"/>
                    <w:rPr>
                      <w:ins w:id="563" w:author="a接w" w:date="2025-09-18T16:30:00Z"/>
                      <w:rFonts w:hint="eastAsia" w:ascii="宋体" w:hAnsi="宋体" w:cs="宋体"/>
                      <w:sz w:val="21"/>
                      <w:szCs w:val="21"/>
                    </w:rPr>
                  </w:pPr>
                </w:p>
              </w:tc>
              <w:tc>
                <w:tcPr>
                  <w:tcW w:w="496" w:type="pct"/>
                  <w:tcBorders>
                    <w:tl2br w:val="nil"/>
                    <w:tr2bl w:val="nil"/>
                  </w:tcBorders>
                  <w:vAlign w:val="center"/>
                </w:tcPr>
                <w:p w14:paraId="0522B985">
                  <w:pPr>
                    <w:spacing w:line="240" w:lineRule="auto"/>
                    <w:ind w:firstLine="0" w:firstLineChars="0"/>
                    <w:jc w:val="center"/>
                    <w:rPr>
                      <w:ins w:id="564" w:author="a接w" w:date="2025-09-18T16:30:00Z"/>
                      <w:rFonts w:hint="eastAsia" w:ascii="宋体" w:hAnsi="宋体" w:cs="宋体"/>
                      <w:sz w:val="21"/>
                      <w:szCs w:val="21"/>
                    </w:rPr>
                  </w:pPr>
                  <w:ins w:id="565" w:author="a接w" w:date="2025-09-18T16:30:00Z">
                    <w:r>
                      <w:rPr>
                        <w:rFonts w:hint="eastAsia" w:ascii="宋体" w:hAnsi="宋体" w:cs="宋体"/>
                        <w:sz w:val="21"/>
                        <w:szCs w:val="21"/>
                      </w:rPr>
                      <w:t>总计</w:t>
                    </w:r>
                  </w:ins>
                </w:p>
              </w:tc>
              <w:tc>
                <w:tcPr>
                  <w:tcW w:w="673" w:type="pct"/>
                  <w:tcBorders>
                    <w:tl2br w:val="nil"/>
                    <w:tr2bl w:val="nil"/>
                  </w:tcBorders>
                  <w:vAlign w:val="center"/>
                </w:tcPr>
                <w:p w14:paraId="2033CDA7">
                  <w:pPr>
                    <w:spacing w:line="240" w:lineRule="auto"/>
                    <w:ind w:firstLine="0" w:firstLineChars="0"/>
                    <w:jc w:val="center"/>
                    <w:rPr>
                      <w:ins w:id="566" w:author="a接w" w:date="2025-09-18T16:30:00Z"/>
                      <w:rFonts w:hint="eastAsia" w:ascii="宋体" w:hAnsi="宋体" w:cs="宋体"/>
                      <w:sz w:val="21"/>
                      <w:szCs w:val="21"/>
                    </w:rPr>
                  </w:pPr>
                  <w:ins w:id="567" w:author="a接w" w:date="2025-09-18T16:30:00Z">
                    <w:r>
                      <w:rPr>
                        <w:rFonts w:hint="eastAsia" w:ascii="宋体" w:hAnsi="宋体" w:cs="宋体"/>
                        <w:sz w:val="21"/>
                        <w:szCs w:val="21"/>
                      </w:rPr>
                      <w:t>新鲜水</w:t>
                    </w:r>
                  </w:ins>
                </w:p>
              </w:tc>
              <w:tc>
                <w:tcPr>
                  <w:tcW w:w="445" w:type="pct"/>
                  <w:tcBorders>
                    <w:tl2br w:val="nil"/>
                    <w:tr2bl w:val="nil"/>
                  </w:tcBorders>
                  <w:vAlign w:val="center"/>
                </w:tcPr>
                <w:p w14:paraId="7E654B31">
                  <w:pPr>
                    <w:spacing w:line="240" w:lineRule="auto"/>
                    <w:ind w:firstLine="0" w:firstLineChars="0"/>
                    <w:jc w:val="center"/>
                    <w:rPr>
                      <w:ins w:id="568" w:author="a接w" w:date="2025-09-18T16:30:00Z"/>
                      <w:rFonts w:hint="eastAsia" w:ascii="宋体" w:hAnsi="宋体" w:cs="宋体"/>
                      <w:sz w:val="21"/>
                      <w:szCs w:val="21"/>
                    </w:rPr>
                  </w:pPr>
                  <w:ins w:id="569" w:author="a接w" w:date="2025-09-18T16:30:00Z">
                    <w:r>
                      <w:rPr>
                        <w:rFonts w:hint="eastAsia" w:ascii="宋体" w:hAnsi="宋体" w:cs="宋体"/>
                        <w:sz w:val="21"/>
                        <w:szCs w:val="21"/>
                      </w:rPr>
                      <w:t>循环</w:t>
                    </w:r>
                  </w:ins>
                </w:p>
              </w:tc>
              <w:tc>
                <w:tcPr>
                  <w:tcW w:w="538" w:type="pct"/>
                  <w:tcBorders>
                    <w:tl2br w:val="nil"/>
                    <w:tr2bl w:val="nil"/>
                  </w:tcBorders>
                  <w:vAlign w:val="center"/>
                </w:tcPr>
                <w:p w14:paraId="0F029A9A">
                  <w:pPr>
                    <w:spacing w:line="240" w:lineRule="auto"/>
                    <w:ind w:firstLine="0" w:firstLineChars="0"/>
                    <w:jc w:val="center"/>
                    <w:rPr>
                      <w:ins w:id="570" w:author="a接w" w:date="2025-09-18T16:30:00Z"/>
                      <w:rFonts w:hint="eastAsia" w:ascii="宋体" w:hAnsi="宋体" w:cs="宋体"/>
                      <w:sz w:val="21"/>
                      <w:szCs w:val="21"/>
                    </w:rPr>
                  </w:pPr>
                  <w:ins w:id="571" w:author="a接w" w:date="2025-09-18T16:30:00Z">
                    <w:r>
                      <w:rPr>
                        <w:rFonts w:hint="eastAsia" w:ascii="宋体" w:hAnsi="宋体" w:cs="宋体"/>
                        <w:sz w:val="21"/>
                        <w:szCs w:val="21"/>
                      </w:rPr>
                      <w:t>损耗量</w:t>
                    </w:r>
                  </w:ins>
                </w:p>
              </w:tc>
              <w:tc>
                <w:tcPr>
                  <w:tcW w:w="439" w:type="pct"/>
                  <w:tcBorders>
                    <w:tl2br w:val="nil"/>
                    <w:tr2bl w:val="nil"/>
                  </w:tcBorders>
                  <w:vAlign w:val="center"/>
                </w:tcPr>
                <w:p w14:paraId="71F1CCE6">
                  <w:pPr>
                    <w:spacing w:line="240" w:lineRule="auto"/>
                    <w:ind w:firstLine="0" w:firstLineChars="0"/>
                    <w:jc w:val="center"/>
                    <w:rPr>
                      <w:ins w:id="572" w:author="a接w" w:date="2025-09-18T16:30:00Z"/>
                      <w:rFonts w:hint="eastAsia" w:ascii="宋体" w:hAnsi="宋体" w:cs="宋体"/>
                      <w:sz w:val="21"/>
                      <w:szCs w:val="21"/>
                    </w:rPr>
                  </w:pPr>
                  <w:ins w:id="573" w:author="a接w" w:date="2025-09-18T16:30:00Z">
                    <w:r>
                      <w:rPr>
                        <w:rFonts w:hint="eastAsia" w:ascii="宋体" w:hAnsi="宋体" w:cs="宋体"/>
                        <w:sz w:val="21"/>
                        <w:szCs w:val="21"/>
                      </w:rPr>
                      <w:t>循环</w:t>
                    </w:r>
                  </w:ins>
                </w:p>
              </w:tc>
              <w:tc>
                <w:tcPr>
                  <w:tcW w:w="1129" w:type="pct"/>
                  <w:tcBorders>
                    <w:tl2br w:val="nil"/>
                    <w:tr2bl w:val="nil"/>
                  </w:tcBorders>
                  <w:vAlign w:val="center"/>
                </w:tcPr>
                <w:p w14:paraId="644E9448">
                  <w:pPr>
                    <w:spacing w:line="240" w:lineRule="auto"/>
                    <w:ind w:firstLine="0" w:firstLineChars="0"/>
                    <w:jc w:val="center"/>
                    <w:rPr>
                      <w:ins w:id="574" w:author="a接w" w:date="2025-09-18T16:30:00Z"/>
                      <w:rFonts w:hint="eastAsia" w:ascii="宋体" w:hAnsi="宋体" w:cs="宋体"/>
                      <w:sz w:val="21"/>
                      <w:szCs w:val="21"/>
                    </w:rPr>
                  </w:pPr>
                  <w:ins w:id="575" w:author="a接w" w:date="2025-09-18T16:30:00Z">
                    <w:r>
                      <w:rPr>
                        <w:rFonts w:hint="eastAsia" w:ascii="宋体" w:hAnsi="宋体" w:cs="宋体"/>
                        <w:sz w:val="21"/>
                        <w:szCs w:val="21"/>
                      </w:rPr>
                      <w:t>排入/污水处理厂</w:t>
                    </w:r>
                  </w:ins>
                </w:p>
              </w:tc>
              <w:tc>
                <w:tcPr>
                  <w:tcW w:w="494" w:type="pct"/>
                  <w:tcBorders>
                    <w:tl2br w:val="nil"/>
                    <w:tr2bl w:val="nil"/>
                  </w:tcBorders>
                  <w:vAlign w:val="center"/>
                </w:tcPr>
                <w:p w14:paraId="359B6A65">
                  <w:pPr>
                    <w:spacing w:line="240" w:lineRule="auto"/>
                    <w:ind w:firstLine="0" w:firstLineChars="0"/>
                    <w:jc w:val="center"/>
                    <w:rPr>
                      <w:ins w:id="576" w:author="a接w" w:date="2025-09-18T16:30:00Z"/>
                      <w:rFonts w:hint="eastAsia" w:ascii="宋体" w:hAnsi="宋体" w:cs="宋体"/>
                      <w:sz w:val="21"/>
                      <w:szCs w:val="21"/>
                    </w:rPr>
                  </w:pPr>
                  <w:ins w:id="577" w:author="a接w" w:date="2025-09-18T16:30:00Z">
                    <w:r>
                      <w:rPr>
                        <w:rFonts w:hint="eastAsia" w:ascii="宋体" w:hAnsi="宋体" w:cs="宋体"/>
                        <w:sz w:val="21"/>
                        <w:szCs w:val="21"/>
                      </w:rPr>
                      <w:t>总计</w:t>
                    </w:r>
                  </w:ins>
                </w:p>
              </w:tc>
            </w:tr>
            <w:tr w14:paraId="4BEDFF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ins w:id="578" w:author="a接w" w:date="2025-09-18T16:30:00Z"/>
              </w:trPr>
              <w:tc>
                <w:tcPr>
                  <w:tcW w:w="783" w:type="pct"/>
                  <w:tcBorders>
                    <w:tl2br w:val="nil"/>
                    <w:tr2bl w:val="nil"/>
                  </w:tcBorders>
                  <w:vAlign w:val="center"/>
                </w:tcPr>
                <w:p w14:paraId="03AEB398">
                  <w:pPr>
                    <w:spacing w:line="240" w:lineRule="auto"/>
                    <w:ind w:firstLine="0" w:firstLineChars="0"/>
                    <w:jc w:val="center"/>
                    <w:rPr>
                      <w:ins w:id="579" w:author="a接w" w:date="2025-09-18T16:30:00Z"/>
                      <w:rFonts w:hint="eastAsia" w:ascii="宋体" w:hAnsi="宋体" w:cs="宋体"/>
                      <w:sz w:val="21"/>
                      <w:szCs w:val="21"/>
                    </w:rPr>
                  </w:pPr>
                  <w:ins w:id="580" w:author="a接w" w:date="2025-09-18T16:30:00Z">
                    <w:r>
                      <w:rPr>
                        <w:rFonts w:hint="eastAsia" w:ascii="宋体" w:hAnsi="宋体" w:cs="宋体"/>
                        <w:sz w:val="21"/>
                        <w:szCs w:val="21"/>
                      </w:rPr>
                      <w:t>生活用水</w:t>
                    </w:r>
                  </w:ins>
                </w:p>
              </w:tc>
              <w:tc>
                <w:tcPr>
                  <w:tcW w:w="496" w:type="pct"/>
                  <w:tcBorders>
                    <w:tl2br w:val="nil"/>
                    <w:tr2bl w:val="nil"/>
                  </w:tcBorders>
                  <w:vAlign w:val="center"/>
                </w:tcPr>
                <w:p w14:paraId="602C8211">
                  <w:pPr>
                    <w:spacing w:line="240" w:lineRule="auto"/>
                    <w:ind w:firstLine="0" w:firstLineChars="0"/>
                    <w:jc w:val="center"/>
                    <w:rPr>
                      <w:ins w:id="581" w:author="a接w" w:date="2025-09-18T16:30:00Z"/>
                      <w:sz w:val="21"/>
                      <w:szCs w:val="21"/>
                    </w:rPr>
                  </w:pPr>
                  <w:ins w:id="582" w:author="a接w" w:date="2025-09-18T16:32:00Z">
                    <w:r>
                      <w:rPr>
                        <w:sz w:val="21"/>
                        <w:szCs w:val="21"/>
                      </w:rPr>
                      <w:t>4.75</w:t>
                    </w:r>
                  </w:ins>
                </w:p>
              </w:tc>
              <w:tc>
                <w:tcPr>
                  <w:tcW w:w="673" w:type="pct"/>
                  <w:tcBorders>
                    <w:tl2br w:val="nil"/>
                    <w:tr2bl w:val="nil"/>
                  </w:tcBorders>
                  <w:vAlign w:val="center"/>
                </w:tcPr>
                <w:p w14:paraId="2686BAB1">
                  <w:pPr>
                    <w:spacing w:line="240" w:lineRule="auto"/>
                    <w:ind w:firstLine="0" w:firstLineChars="0"/>
                    <w:jc w:val="center"/>
                    <w:rPr>
                      <w:ins w:id="583" w:author="a接w" w:date="2025-09-18T16:30:00Z"/>
                      <w:sz w:val="21"/>
                      <w:szCs w:val="21"/>
                    </w:rPr>
                  </w:pPr>
                  <w:ins w:id="584" w:author="a接w" w:date="2025-09-18T16:32:00Z">
                    <w:r>
                      <w:rPr>
                        <w:sz w:val="21"/>
                        <w:szCs w:val="21"/>
                      </w:rPr>
                      <w:t>4.75</w:t>
                    </w:r>
                  </w:ins>
                </w:p>
              </w:tc>
              <w:tc>
                <w:tcPr>
                  <w:tcW w:w="445" w:type="pct"/>
                  <w:tcBorders>
                    <w:tl2br w:val="nil"/>
                    <w:tr2bl w:val="nil"/>
                  </w:tcBorders>
                  <w:vAlign w:val="center"/>
                </w:tcPr>
                <w:p w14:paraId="19B4DD16">
                  <w:pPr>
                    <w:spacing w:line="240" w:lineRule="auto"/>
                    <w:ind w:firstLine="0" w:firstLineChars="0"/>
                    <w:jc w:val="center"/>
                    <w:rPr>
                      <w:ins w:id="585" w:author="a接w" w:date="2025-09-18T16:30:00Z"/>
                      <w:sz w:val="21"/>
                      <w:szCs w:val="21"/>
                    </w:rPr>
                  </w:pPr>
                  <w:ins w:id="586" w:author="a接w" w:date="2025-09-18T16:30:00Z">
                    <w:r>
                      <w:rPr>
                        <w:sz w:val="21"/>
                        <w:szCs w:val="21"/>
                      </w:rPr>
                      <w:t>0</w:t>
                    </w:r>
                  </w:ins>
                </w:p>
              </w:tc>
              <w:tc>
                <w:tcPr>
                  <w:tcW w:w="538" w:type="pct"/>
                  <w:tcBorders>
                    <w:tl2br w:val="nil"/>
                    <w:tr2bl w:val="nil"/>
                  </w:tcBorders>
                  <w:vAlign w:val="center"/>
                </w:tcPr>
                <w:p w14:paraId="4A926517">
                  <w:pPr>
                    <w:spacing w:line="240" w:lineRule="auto"/>
                    <w:ind w:firstLine="0" w:firstLineChars="0"/>
                    <w:jc w:val="center"/>
                    <w:rPr>
                      <w:ins w:id="587" w:author="a接w" w:date="2025-09-18T16:30:00Z"/>
                      <w:sz w:val="21"/>
                      <w:szCs w:val="21"/>
                    </w:rPr>
                  </w:pPr>
                  <w:ins w:id="588" w:author="a接w" w:date="2025-09-18T16:30:00Z">
                    <w:r>
                      <w:rPr>
                        <w:sz w:val="21"/>
                        <w:szCs w:val="21"/>
                      </w:rPr>
                      <w:t>0.</w:t>
                    </w:r>
                  </w:ins>
                  <w:ins w:id="589" w:author="a接w" w:date="2025-09-18T16:32:00Z">
                    <w:r>
                      <w:rPr>
                        <w:sz w:val="21"/>
                        <w:szCs w:val="21"/>
                      </w:rPr>
                      <w:t>95</w:t>
                    </w:r>
                  </w:ins>
                </w:p>
              </w:tc>
              <w:tc>
                <w:tcPr>
                  <w:tcW w:w="439" w:type="pct"/>
                  <w:tcBorders>
                    <w:tl2br w:val="nil"/>
                    <w:tr2bl w:val="nil"/>
                  </w:tcBorders>
                  <w:vAlign w:val="center"/>
                </w:tcPr>
                <w:p w14:paraId="6D3D03DC">
                  <w:pPr>
                    <w:spacing w:line="240" w:lineRule="auto"/>
                    <w:ind w:firstLine="0" w:firstLineChars="0"/>
                    <w:jc w:val="center"/>
                    <w:rPr>
                      <w:ins w:id="590" w:author="a接w" w:date="2025-09-18T16:30:00Z"/>
                      <w:sz w:val="21"/>
                      <w:szCs w:val="21"/>
                    </w:rPr>
                  </w:pPr>
                  <w:ins w:id="591" w:author="a接w" w:date="2025-09-18T16:30:00Z">
                    <w:r>
                      <w:rPr>
                        <w:sz w:val="21"/>
                        <w:szCs w:val="21"/>
                      </w:rPr>
                      <w:t>0</w:t>
                    </w:r>
                  </w:ins>
                </w:p>
              </w:tc>
              <w:tc>
                <w:tcPr>
                  <w:tcW w:w="1129" w:type="pct"/>
                  <w:tcBorders>
                    <w:tl2br w:val="nil"/>
                    <w:tr2bl w:val="nil"/>
                  </w:tcBorders>
                  <w:vAlign w:val="center"/>
                </w:tcPr>
                <w:p w14:paraId="58CA0D53">
                  <w:pPr>
                    <w:spacing w:line="240" w:lineRule="auto"/>
                    <w:ind w:firstLine="0" w:firstLineChars="0"/>
                    <w:jc w:val="center"/>
                    <w:rPr>
                      <w:ins w:id="592" w:author="a接w" w:date="2025-09-18T16:30:00Z"/>
                      <w:sz w:val="21"/>
                      <w:szCs w:val="21"/>
                    </w:rPr>
                  </w:pPr>
                  <w:ins w:id="593" w:author="a接w" w:date="2025-09-18T16:32:00Z">
                    <w:r>
                      <w:rPr>
                        <w:sz w:val="21"/>
                        <w:szCs w:val="21"/>
                      </w:rPr>
                      <w:t>3.8</w:t>
                    </w:r>
                  </w:ins>
                </w:p>
              </w:tc>
              <w:tc>
                <w:tcPr>
                  <w:tcW w:w="494" w:type="pct"/>
                  <w:tcBorders>
                    <w:tl2br w:val="nil"/>
                    <w:tr2bl w:val="nil"/>
                  </w:tcBorders>
                  <w:vAlign w:val="center"/>
                </w:tcPr>
                <w:p w14:paraId="5A6E1379">
                  <w:pPr>
                    <w:spacing w:line="240" w:lineRule="auto"/>
                    <w:ind w:firstLine="0" w:firstLineChars="0"/>
                    <w:jc w:val="center"/>
                    <w:rPr>
                      <w:ins w:id="594" w:author="a接w" w:date="2025-09-18T16:30:00Z"/>
                      <w:sz w:val="21"/>
                      <w:szCs w:val="21"/>
                    </w:rPr>
                  </w:pPr>
                  <w:ins w:id="595" w:author="a接w" w:date="2025-09-18T16:32:00Z">
                    <w:r>
                      <w:rPr>
                        <w:sz w:val="21"/>
                        <w:szCs w:val="21"/>
                      </w:rPr>
                      <w:t>4.75</w:t>
                    </w:r>
                  </w:ins>
                </w:p>
              </w:tc>
            </w:tr>
            <w:tr w14:paraId="698A1C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ins w:id="596" w:author="a接w" w:date="2025-09-18T16:30:00Z"/>
              </w:trPr>
              <w:tc>
                <w:tcPr>
                  <w:tcW w:w="783" w:type="pct"/>
                  <w:tcBorders>
                    <w:tl2br w:val="nil"/>
                    <w:tr2bl w:val="nil"/>
                  </w:tcBorders>
                  <w:vAlign w:val="center"/>
                </w:tcPr>
                <w:p w14:paraId="046F6C41">
                  <w:pPr>
                    <w:spacing w:line="240" w:lineRule="auto"/>
                    <w:ind w:firstLine="0" w:firstLineChars="0"/>
                    <w:jc w:val="center"/>
                    <w:rPr>
                      <w:ins w:id="597" w:author="a接w" w:date="2025-09-18T16:30:00Z"/>
                      <w:rFonts w:hint="eastAsia" w:ascii="宋体" w:hAnsi="宋体" w:cs="宋体"/>
                      <w:sz w:val="21"/>
                      <w:szCs w:val="21"/>
                    </w:rPr>
                  </w:pPr>
                  <w:ins w:id="598" w:author="a接w" w:date="2025-09-18T16:30:00Z">
                    <w:r>
                      <w:rPr>
                        <w:rFonts w:hint="eastAsia" w:ascii="宋体" w:hAnsi="宋体" w:cs="宋体"/>
                        <w:sz w:val="21"/>
                        <w:szCs w:val="21"/>
                      </w:rPr>
                      <w:t>合计</w:t>
                    </w:r>
                  </w:ins>
                </w:p>
              </w:tc>
              <w:tc>
                <w:tcPr>
                  <w:tcW w:w="496" w:type="pct"/>
                  <w:tcBorders>
                    <w:tl2br w:val="nil"/>
                    <w:tr2bl w:val="nil"/>
                  </w:tcBorders>
                  <w:vAlign w:val="center"/>
                </w:tcPr>
                <w:p w14:paraId="4198A72B">
                  <w:pPr>
                    <w:spacing w:line="240" w:lineRule="auto"/>
                    <w:ind w:firstLine="0" w:firstLineChars="0"/>
                    <w:jc w:val="center"/>
                    <w:rPr>
                      <w:ins w:id="599" w:author="a接w" w:date="2025-09-18T16:30:00Z"/>
                      <w:sz w:val="21"/>
                      <w:szCs w:val="21"/>
                    </w:rPr>
                  </w:pPr>
                  <w:ins w:id="600" w:author="a接w" w:date="2025-09-18T16:32:00Z">
                    <w:r>
                      <w:rPr>
                        <w:sz w:val="21"/>
                        <w:szCs w:val="21"/>
                      </w:rPr>
                      <w:t>4.75</w:t>
                    </w:r>
                  </w:ins>
                </w:p>
              </w:tc>
              <w:tc>
                <w:tcPr>
                  <w:tcW w:w="673" w:type="pct"/>
                  <w:tcBorders>
                    <w:tl2br w:val="nil"/>
                    <w:tr2bl w:val="nil"/>
                  </w:tcBorders>
                  <w:vAlign w:val="center"/>
                </w:tcPr>
                <w:p w14:paraId="1852073F">
                  <w:pPr>
                    <w:spacing w:line="240" w:lineRule="auto"/>
                    <w:ind w:firstLine="0" w:firstLineChars="0"/>
                    <w:jc w:val="center"/>
                    <w:rPr>
                      <w:ins w:id="601" w:author="a接w" w:date="2025-09-18T16:30:00Z"/>
                      <w:sz w:val="21"/>
                      <w:szCs w:val="21"/>
                    </w:rPr>
                  </w:pPr>
                  <w:ins w:id="602" w:author="a接w" w:date="2025-09-18T16:32:00Z">
                    <w:r>
                      <w:rPr>
                        <w:sz w:val="21"/>
                        <w:szCs w:val="21"/>
                      </w:rPr>
                      <w:t>4.75</w:t>
                    </w:r>
                  </w:ins>
                </w:p>
              </w:tc>
              <w:tc>
                <w:tcPr>
                  <w:tcW w:w="445" w:type="pct"/>
                  <w:tcBorders>
                    <w:tl2br w:val="nil"/>
                    <w:tr2bl w:val="nil"/>
                  </w:tcBorders>
                  <w:vAlign w:val="center"/>
                </w:tcPr>
                <w:p w14:paraId="1DECC193">
                  <w:pPr>
                    <w:spacing w:line="240" w:lineRule="auto"/>
                    <w:ind w:firstLine="0" w:firstLineChars="0"/>
                    <w:jc w:val="center"/>
                    <w:rPr>
                      <w:ins w:id="603" w:author="a接w" w:date="2025-09-18T16:30:00Z"/>
                      <w:sz w:val="21"/>
                      <w:szCs w:val="21"/>
                    </w:rPr>
                  </w:pPr>
                  <w:ins w:id="604" w:author="a接w" w:date="2025-09-18T16:30:00Z">
                    <w:r>
                      <w:rPr>
                        <w:sz w:val="21"/>
                        <w:szCs w:val="21"/>
                      </w:rPr>
                      <w:t>0</w:t>
                    </w:r>
                  </w:ins>
                </w:p>
              </w:tc>
              <w:tc>
                <w:tcPr>
                  <w:tcW w:w="538" w:type="pct"/>
                  <w:tcBorders>
                    <w:tl2br w:val="nil"/>
                    <w:tr2bl w:val="nil"/>
                  </w:tcBorders>
                  <w:vAlign w:val="center"/>
                </w:tcPr>
                <w:p w14:paraId="1ECAD508">
                  <w:pPr>
                    <w:spacing w:line="240" w:lineRule="auto"/>
                    <w:ind w:firstLine="0" w:firstLineChars="0"/>
                    <w:jc w:val="center"/>
                    <w:rPr>
                      <w:ins w:id="605" w:author="a接w" w:date="2025-09-18T16:30:00Z"/>
                      <w:sz w:val="21"/>
                      <w:szCs w:val="21"/>
                    </w:rPr>
                  </w:pPr>
                  <w:ins w:id="606" w:author="a接w" w:date="2025-09-18T16:32:00Z">
                    <w:r>
                      <w:rPr>
                        <w:sz w:val="21"/>
                        <w:szCs w:val="21"/>
                      </w:rPr>
                      <w:t>0.95</w:t>
                    </w:r>
                  </w:ins>
                </w:p>
              </w:tc>
              <w:tc>
                <w:tcPr>
                  <w:tcW w:w="439" w:type="pct"/>
                  <w:tcBorders>
                    <w:tl2br w:val="nil"/>
                    <w:tr2bl w:val="nil"/>
                  </w:tcBorders>
                  <w:vAlign w:val="center"/>
                </w:tcPr>
                <w:p w14:paraId="665B6953">
                  <w:pPr>
                    <w:spacing w:line="240" w:lineRule="auto"/>
                    <w:ind w:firstLine="0" w:firstLineChars="0"/>
                    <w:jc w:val="center"/>
                    <w:rPr>
                      <w:ins w:id="607" w:author="a接w" w:date="2025-09-18T16:30:00Z"/>
                      <w:sz w:val="21"/>
                      <w:szCs w:val="21"/>
                    </w:rPr>
                  </w:pPr>
                  <w:ins w:id="608" w:author="a接w" w:date="2025-09-18T16:30:00Z">
                    <w:r>
                      <w:rPr>
                        <w:sz w:val="21"/>
                        <w:szCs w:val="21"/>
                      </w:rPr>
                      <w:t>0</w:t>
                    </w:r>
                  </w:ins>
                </w:p>
              </w:tc>
              <w:tc>
                <w:tcPr>
                  <w:tcW w:w="1129" w:type="pct"/>
                  <w:tcBorders>
                    <w:tl2br w:val="nil"/>
                    <w:tr2bl w:val="nil"/>
                  </w:tcBorders>
                  <w:vAlign w:val="center"/>
                </w:tcPr>
                <w:p w14:paraId="5BE471B0">
                  <w:pPr>
                    <w:spacing w:line="240" w:lineRule="auto"/>
                    <w:ind w:firstLine="0" w:firstLineChars="0"/>
                    <w:jc w:val="center"/>
                    <w:rPr>
                      <w:ins w:id="609" w:author="a接w" w:date="2025-09-18T16:30:00Z"/>
                      <w:sz w:val="21"/>
                      <w:szCs w:val="21"/>
                    </w:rPr>
                  </w:pPr>
                  <w:ins w:id="610" w:author="a接w" w:date="2025-09-18T16:32:00Z">
                    <w:r>
                      <w:rPr>
                        <w:sz w:val="21"/>
                        <w:szCs w:val="21"/>
                      </w:rPr>
                      <w:t>3.8</w:t>
                    </w:r>
                  </w:ins>
                </w:p>
              </w:tc>
              <w:tc>
                <w:tcPr>
                  <w:tcW w:w="494" w:type="pct"/>
                  <w:tcBorders>
                    <w:tl2br w:val="nil"/>
                    <w:tr2bl w:val="nil"/>
                  </w:tcBorders>
                  <w:vAlign w:val="center"/>
                </w:tcPr>
                <w:p w14:paraId="65EA534A">
                  <w:pPr>
                    <w:spacing w:line="240" w:lineRule="auto"/>
                    <w:ind w:firstLine="0" w:firstLineChars="0"/>
                    <w:jc w:val="center"/>
                    <w:rPr>
                      <w:ins w:id="611" w:author="a接w" w:date="2025-09-18T16:30:00Z"/>
                      <w:sz w:val="21"/>
                      <w:szCs w:val="21"/>
                    </w:rPr>
                  </w:pPr>
                  <w:ins w:id="612" w:author="a接w" w:date="2025-09-18T16:32:00Z">
                    <w:r>
                      <w:rPr>
                        <w:sz w:val="21"/>
                        <w:szCs w:val="21"/>
                      </w:rPr>
                      <w:t>4.75</w:t>
                    </w:r>
                  </w:ins>
                </w:p>
              </w:tc>
            </w:tr>
          </w:tbl>
          <w:p w14:paraId="726F1DDC">
            <w:pPr>
              <w:pStyle w:val="53"/>
              <w:ind w:firstLine="480"/>
              <w:rPr>
                <w:rFonts w:ascii="Times New Roman" w:cs="Times New Roman"/>
                <w:color w:val="auto"/>
              </w:rPr>
            </w:pPr>
          </w:p>
          <w:p w14:paraId="2BD9675A">
            <w:pPr>
              <w:pStyle w:val="58"/>
              <w:ind w:firstLine="0"/>
              <w:rPr>
                <w:rFonts w:ascii="Times New Roman"/>
                <w:color w:val="FF0000"/>
              </w:rPr>
            </w:pPr>
            <w:r>
              <w:drawing>
                <wp:inline distT="0" distB="0" distL="114300" distR="114300">
                  <wp:extent cx="5344795" cy="1523365"/>
                  <wp:effectExtent l="0" t="0" r="8255" b="635"/>
                  <wp:docPr id="1"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8"/>
                          <pic:cNvPicPr>
                            <a:picLocks noChangeAspect="1"/>
                          </pic:cNvPicPr>
                        </pic:nvPicPr>
                        <pic:blipFill>
                          <a:blip r:embed="rId11" cstate="print"/>
                          <a:stretch>
                            <a:fillRect/>
                          </a:stretch>
                        </pic:blipFill>
                        <pic:spPr>
                          <a:xfrm>
                            <a:off x="0" y="0"/>
                            <a:ext cx="5344795" cy="1523365"/>
                          </a:xfrm>
                          <a:prstGeom prst="rect">
                            <a:avLst/>
                          </a:prstGeom>
                          <a:noFill/>
                          <a:ln>
                            <a:noFill/>
                          </a:ln>
                        </pic:spPr>
                      </pic:pic>
                    </a:graphicData>
                  </a:graphic>
                </wp:inline>
              </w:drawing>
            </w:r>
          </w:p>
          <w:p w14:paraId="4E5EA6DC">
            <w:pPr>
              <w:autoSpaceDE w:val="0"/>
              <w:autoSpaceDN w:val="0"/>
              <w:spacing w:line="240" w:lineRule="auto"/>
              <w:ind w:firstLine="0" w:firstLineChars="0"/>
              <w:jc w:val="center"/>
            </w:pPr>
            <w:r>
              <w:rPr>
                <w:b/>
                <w:bCs/>
                <w:kern w:val="0"/>
                <w:szCs w:val="21"/>
              </w:rPr>
              <w:t>图</w:t>
            </w:r>
            <w:r>
              <w:rPr>
                <w:rFonts w:hint="eastAsia"/>
                <w:b/>
                <w:bCs/>
                <w:kern w:val="0"/>
                <w:szCs w:val="21"/>
              </w:rPr>
              <w:t xml:space="preserve"> </w:t>
            </w:r>
            <w:r>
              <w:rPr>
                <w:b/>
                <w:bCs/>
                <w:kern w:val="0"/>
                <w:szCs w:val="21"/>
              </w:rPr>
              <w:t>2-1 项目水平衡图</w:t>
            </w:r>
            <w:r>
              <w:rPr>
                <w:rFonts w:hint="eastAsia"/>
                <w:b/>
                <w:bCs/>
                <w:kern w:val="0"/>
                <w:szCs w:val="21"/>
              </w:rPr>
              <w:t xml:space="preserve"> </w:t>
            </w:r>
            <w:r>
              <w:rPr>
                <w:b/>
                <w:bCs/>
                <w:kern w:val="0"/>
                <w:szCs w:val="21"/>
              </w:rPr>
              <w:t>单位：</w:t>
            </w:r>
            <w:r>
              <w:rPr>
                <w:rFonts w:hint="eastAsia"/>
                <w:b/>
                <w:bCs/>
                <w:kern w:val="0"/>
                <w:szCs w:val="21"/>
              </w:rPr>
              <w:t>m</w:t>
            </w:r>
            <w:r>
              <w:rPr>
                <w:rFonts w:hint="eastAsia"/>
                <w:b/>
                <w:bCs/>
                <w:kern w:val="0"/>
                <w:szCs w:val="21"/>
                <w:vertAlign w:val="superscript"/>
              </w:rPr>
              <w:t>3</w:t>
            </w:r>
            <w:r>
              <w:rPr>
                <w:b/>
                <w:bCs/>
                <w:kern w:val="0"/>
                <w:szCs w:val="21"/>
              </w:rPr>
              <w:t>/</w:t>
            </w:r>
            <w:r>
              <w:rPr>
                <w:rFonts w:hint="eastAsia"/>
                <w:b/>
                <w:bCs/>
                <w:kern w:val="0"/>
                <w:szCs w:val="21"/>
              </w:rPr>
              <w:t>d</w:t>
            </w:r>
          </w:p>
          <w:p w14:paraId="2034247C">
            <w:pPr>
              <w:ind w:firstLine="482"/>
              <w:jc w:val="left"/>
              <w:rPr>
                <w:b/>
                <w:bCs/>
              </w:rPr>
            </w:pPr>
          </w:p>
          <w:p w14:paraId="0B68655E">
            <w:pPr>
              <w:ind w:firstLine="482"/>
              <w:jc w:val="left"/>
              <w:rPr>
                <w:b/>
                <w:bCs/>
              </w:rPr>
            </w:pPr>
          </w:p>
          <w:p w14:paraId="3F058317">
            <w:pPr>
              <w:ind w:firstLine="482"/>
              <w:jc w:val="left"/>
              <w:rPr>
                <w:b/>
                <w:bCs/>
              </w:rPr>
            </w:pPr>
          </w:p>
          <w:p w14:paraId="5182EF2F">
            <w:pPr>
              <w:ind w:firstLine="482"/>
              <w:jc w:val="left"/>
              <w:rPr>
                <w:b/>
                <w:bCs/>
              </w:rPr>
            </w:pPr>
          </w:p>
          <w:p w14:paraId="271EB225">
            <w:pPr>
              <w:ind w:firstLine="482"/>
              <w:jc w:val="left"/>
              <w:rPr>
                <w:b/>
                <w:bCs/>
              </w:rPr>
            </w:pPr>
          </w:p>
          <w:p w14:paraId="5FA507A3">
            <w:pPr>
              <w:ind w:firstLine="482"/>
              <w:jc w:val="left"/>
              <w:rPr>
                <w:b/>
                <w:bCs/>
              </w:rPr>
            </w:pPr>
          </w:p>
          <w:p w14:paraId="5922DC05">
            <w:pPr>
              <w:ind w:firstLine="482"/>
              <w:jc w:val="left"/>
              <w:rPr>
                <w:b/>
                <w:bCs/>
              </w:rPr>
            </w:pPr>
            <w:r>
              <w:rPr>
                <w:rFonts w:hint="eastAsia"/>
                <w:b/>
                <w:bCs/>
              </w:rPr>
              <w:t>6、非甲烷总烃、二甲苯平衡</w:t>
            </w:r>
          </w:p>
          <w:p w14:paraId="295F838F">
            <w:pPr>
              <w:pStyle w:val="111"/>
              <w:ind w:firstLine="482"/>
              <w:jc w:val="center"/>
              <w:rPr>
                <w:rFonts w:eastAsia="宋体"/>
                <w:b/>
                <w:color w:val="auto"/>
              </w:rPr>
            </w:pPr>
            <w:r>
              <w:rPr>
                <w:rFonts w:eastAsia="宋体"/>
                <w:b/>
                <w:color w:val="auto"/>
              </w:rPr>
              <w:drawing>
                <wp:inline distT="0" distB="0" distL="114300" distR="114300">
                  <wp:extent cx="4330065" cy="1458595"/>
                  <wp:effectExtent l="0" t="0" r="0" b="0"/>
                  <wp:docPr id="14" name="ECB019B1-382A-4266-B25C-5B523AA43C14-1" descr="C:/Users/Administrator/AppData/Local/Temp/wps.EmNkEJ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CB019B1-382A-4266-B25C-5B523AA43C14-1" descr="C:/Users/Administrator/AppData/Local/Temp/wps.EmNkEJwps"/>
                          <pic:cNvPicPr>
                            <a:picLocks noChangeAspect="1"/>
                          </pic:cNvPicPr>
                        </pic:nvPicPr>
                        <pic:blipFill>
                          <a:blip r:embed="rId12" cstate="print"/>
                          <a:stretch>
                            <a:fillRect/>
                          </a:stretch>
                        </pic:blipFill>
                        <pic:spPr>
                          <a:xfrm>
                            <a:off x="0" y="0"/>
                            <a:ext cx="4330065" cy="1458595"/>
                          </a:xfrm>
                          <a:prstGeom prst="rect">
                            <a:avLst/>
                          </a:prstGeom>
                          <a:noFill/>
                          <a:ln>
                            <a:noFill/>
                          </a:ln>
                        </pic:spPr>
                      </pic:pic>
                    </a:graphicData>
                  </a:graphic>
                </wp:inline>
              </w:drawing>
            </w:r>
          </w:p>
          <w:p w14:paraId="5046D353">
            <w:pPr>
              <w:pStyle w:val="111"/>
              <w:ind w:firstLine="482"/>
              <w:jc w:val="center"/>
              <w:rPr>
                <w:rFonts w:eastAsia="宋体"/>
                <w:b/>
                <w:color w:val="auto"/>
              </w:rPr>
            </w:pPr>
            <w:r>
              <w:rPr>
                <w:rFonts w:eastAsia="宋体"/>
                <w:b/>
                <w:bCs w:val="0"/>
                <w:color w:val="auto"/>
              </w:rPr>
              <w:t>图2</w:t>
            </w:r>
            <w:r>
              <w:rPr>
                <w:rFonts w:hint="eastAsia" w:eastAsia="宋体"/>
                <w:b/>
                <w:bCs w:val="0"/>
                <w:color w:val="auto"/>
              </w:rPr>
              <w:t>-2</w:t>
            </w:r>
            <w:r>
              <w:rPr>
                <w:rFonts w:eastAsia="宋体"/>
                <w:b/>
                <w:bCs w:val="0"/>
                <w:color w:val="auto"/>
              </w:rPr>
              <w:t xml:space="preserve"> </w:t>
            </w:r>
            <w:r>
              <w:rPr>
                <w:rFonts w:hint="eastAsia" w:eastAsia="宋体"/>
                <w:b/>
                <w:bCs w:val="0"/>
                <w:color w:val="auto"/>
              </w:rPr>
              <w:t>VOCs</w:t>
            </w:r>
            <w:r>
              <w:rPr>
                <w:rFonts w:eastAsia="宋体"/>
                <w:b/>
                <w:bCs w:val="0"/>
                <w:color w:val="auto"/>
              </w:rPr>
              <w:t>平衡</w:t>
            </w:r>
            <w:r>
              <w:rPr>
                <w:rFonts w:hint="eastAsia" w:eastAsia="宋体"/>
                <w:b/>
                <w:bCs w:val="0"/>
                <w:color w:val="auto"/>
              </w:rPr>
              <w:t xml:space="preserve"> 单位：t/a</w:t>
            </w:r>
          </w:p>
          <w:p w14:paraId="4825F0D7">
            <w:pPr>
              <w:pStyle w:val="111"/>
              <w:ind w:firstLine="482"/>
              <w:jc w:val="center"/>
              <w:rPr>
                <w:b/>
                <w:bCs w:val="0"/>
                <w:color w:val="auto"/>
              </w:rPr>
            </w:pPr>
            <w:r>
              <w:rPr>
                <w:rFonts w:hint="eastAsia"/>
                <w:b/>
                <w:color w:val="auto"/>
              </w:rPr>
              <w:drawing>
                <wp:inline distT="0" distB="0" distL="114300" distR="114300">
                  <wp:extent cx="4617085" cy="1889125"/>
                  <wp:effectExtent l="0" t="0" r="0" b="0"/>
                  <wp:docPr id="13" name="ECB019B1-382A-4266-B25C-5B523AA43C14-2" descr="C:/Users/Administrator/AppData/Local/Temp/wps.jOUupd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CB019B1-382A-4266-B25C-5B523AA43C14-2" descr="C:/Users/Administrator/AppData/Local/Temp/wps.jOUupdwps"/>
                          <pic:cNvPicPr>
                            <a:picLocks noChangeAspect="1"/>
                          </pic:cNvPicPr>
                        </pic:nvPicPr>
                        <pic:blipFill>
                          <a:blip r:embed="rId13" cstate="print"/>
                          <a:stretch>
                            <a:fillRect/>
                          </a:stretch>
                        </pic:blipFill>
                        <pic:spPr>
                          <a:xfrm>
                            <a:off x="0" y="0"/>
                            <a:ext cx="4617085" cy="1889125"/>
                          </a:xfrm>
                          <a:prstGeom prst="rect">
                            <a:avLst/>
                          </a:prstGeom>
                          <a:noFill/>
                          <a:ln>
                            <a:noFill/>
                          </a:ln>
                        </pic:spPr>
                      </pic:pic>
                    </a:graphicData>
                  </a:graphic>
                </wp:inline>
              </w:drawing>
            </w:r>
          </w:p>
          <w:p w14:paraId="72955233">
            <w:pPr>
              <w:pStyle w:val="111"/>
              <w:ind w:firstLine="482"/>
              <w:jc w:val="center"/>
              <w:rPr>
                <w:rFonts w:eastAsia="宋体"/>
                <w:b/>
                <w:bCs w:val="0"/>
                <w:color w:val="auto"/>
              </w:rPr>
            </w:pPr>
            <w:r>
              <w:rPr>
                <w:rFonts w:eastAsia="宋体"/>
                <w:b/>
                <w:bCs w:val="0"/>
                <w:color w:val="auto"/>
              </w:rPr>
              <w:t>图2</w:t>
            </w:r>
            <w:r>
              <w:rPr>
                <w:rFonts w:hint="eastAsia" w:eastAsia="宋体"/>
                <w:b/>
                <w:bCs w:val="0"/>
                <w:color w:val="auto"/>
              </w:rPr>
              <w:t>-3</w:t>
            </w:r>
            <w:r>
              <w:rPr>
                <w:rFonts w:eastAsia="宋体"/>
                <w:b/>
                <w:bCs w:val="0"/>
                <w:color w:val="auto"/>
              </w:rPr>
              <w:t xml:space="preserve"> </w:t>
            </w:r>
            <w:r>
              <w:rPr>
                <w:rFonts w:hint="eastAsia" w:eastAsia="宋体"/>
                <w:b/>
                <w:bCs w:val="0"/>
                <w:color w:val="auto"/>
              </w:rPr>
              <w:t>二甲苯</w:t>
            </w:r>
            <w:r>
              <w:rPr>
                <w:rFonts w:eastAsia="宋体"/>
                <w:b/>
                <w:bCs w:val="0"/>
                <w:color w:val="auto"/>
              </w:rPr>
              <w:t>平衡</w:t>
            </w:r>
            <w:r>
              <w:rPr>
                <w:rFonts w:hint="eastAsia" w:eastAsia="宋体"/>
                <w:b/>
                <w:bCs w:val="0"/>
                <w:color w:val="auto"/>
              </w:rPr>
              <w:t xml:space="preserve"> 单位：t/a</w:t>
            </w:r>
          </w:p>
          <w:p w14:paraId="657F7685">
            <w:pPr>
              <w:ind w:firstLine="482"/>
              <w:jc w:val="left"/>
              <w:rPr>
                <w:b/>
                <w:bCs/>
              </w:rPr>
            </w:pPr>
            <w:r>
              <w:rPr>
                <w:rFonts w:hint="eastAsia"/>
                <w:b/>
                <w:bCs/>
              </w:rPr>
              <w:t>8</w:t>
            </w:r>
            <w:r>
              <w:rPr>
                <w:b/>
                <w:bCs/>
              </w:rPr>
              <w:t>、项目平面布置合理性分析</w:t>
            </w:r>
          </w:p>
          <w:p w14:paraId="65F2C03A">
            <w:pPr>
              <w:ind w:firstLine="480"/>
            </w:pPr>
            <w:r>
              <w:t>本项目总占地面积</w:t>
            </w:r>
            <w:r>
              <w:rPr>
                <w:rFonts w:hint="eastAsia"/>
              </w:rPr>
              <w:t>6666</w:t>
            </w:r>
            <w:r>
              <w:t>m</w:t>
            </w:r>
            <w:r>
              <w:rPr>
                <w:vertAlign w:val="superscript"/>
              </w:rPr>
              <w:t>2</w:t>
            </w:r>
            <w:r>
              <w:t>，建（构）筑面积</w:t>
            </w:r>
            <w:r>
              <w:rPr>
                <w:rFonts w:hint="eastAsia"/>
              </w:rPr>
              <w:t>13719.6</w:t>
            </w:r>
            <w:r>
              <w:t>m</w:t>
            </w:r>
            <w:r>
              <w:rPr>
                <w:vertAlign w:val="superscript"/>
              </w:rPr>
              <w:t>2</w:t>
            </w:r>
            <w:r>
              <w:t>，整个厂区布置功能分区明确，生产工艺流程合理，人流、物流分开，布局紧凑，保持了总体布局的合理性和完整性。</w:t>
            </w:r>
          </w:p>
          <w:p w14:paraId="2CC57133">
            <w:pPr>
              <w:ind w:firstLine="0" w:firstLineChars="0"/>
            </w:pPr>
            <w:r>
              <w:t>项目所在区域主导风向为</w:t>
            </w:r>
            <w:r>
              <w:rPr>
                <w:rFonts w:hint="eastAsia"/>
              </w:rPr>
              <w:t>东</w:t>
            </w:r>
            <w:r>
              <w:t>北风，办公区位于</w:t>
            </w:r>
            <w:r>
              <w:rPr>
                <w:rFonts w:hint="eastAsia"/>
              </w:rPr>
              <w:t>车间内</w:t>
            </w:r>
            <w:r>
              <w:t>，靠近道路一侧，方便出入；生产车间位于厂区内</w:t>
            </w:r>
            <w:r>
              <w:rPr>
                <w:rFonts w:hint="eastAsia"/>
              </w:rPr>
              <w:t>西北</w:t>
            </w:r>
            <w:r>
              <w:t>侧位置，</w:t>
            </w:r>
            <w:r>
              <w:rPr>
                <w:rFonts w:hint="eastAsia"/>
              </w:rPr>
              <w:t>仓库</w:t>
            </w:r>
            <w:r>
              <w:t>位于</w:t>
            </w:r>
            <w:r>
              <w:rPr>
                <w:rFonts w:hint="eastAsia"/>
              </w:rPr>
              <w:t>车间内</w:t>
            </w:r>
            <w:r>
              <w:t>，整体布置合理。</w:t>
            </w:r>
            <w:r>
              <w:rPr>
                <w:rFonts w:hint="eastAsia"/>
              </w:rPr>
              <w:t xml:space="preserve">    </w:t>
            </w:r>
          </w:p>
          <w:p w14:paraId="2D947C3B">
            <w:pPr>
              <w:ind w:firstLine="480"/>
              <w:rPr>
                <w:snapToGrid w:val="0"/>
              </w:rPr>
            </w:pPr>
            <w:r>
              <w:t>项目总平面布置与《工业企业总平面设计规范》(GB50187-2012)符合性分析情况见下表</w:t>
            </w:r>
            <w:r>
              <w:rPr>
                <w:snapToGrid w:val="0"/>
              </w:rPr>
              <w:t>。</w:t>
            </w:r>
          </w:p>
          <w:p w14:paraId="346EC0F2">
            <w:pPr>
              <w:ind w:firstLine="482"/>
              <w:jc w:val="center"/>
              <w:rPr>
                <w:b/>
                <w:bCs/>
              </w:rPr>
            </w:pPr>
            <w:r>
              <w:rPr>
                <w:b/>
                <w:bCs/>
              </w:rPr>
              <w:t>表2-</w:t>
            </w:r>
            <w:r>
              <w:rPr>
                <w:rFonts w:hint="eastAsia"/>
                <w:b/>
                <w:bCs/>
              </w:rPr>
              <w:t>10</w:t>
            </w:r>
            <w:r>
              <w:rPr>
                <w:b/>
                <w:bCs/>
              </w:rPr>
              <w:t xml:space="preserve"> 项目与《工业企业总平面设计规范》(GB50187-2012)符合性分析</w:t>
            </w:r>
          </w:p>
          <w:tbl>
            <w:tblPr>
              <w:tblStyle w:val="34"/>
              <w:tblW w:w="4998"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56"/>
              <w:gridCol w:w="4212"/>
              <w:gridCol w:w="2625"/>
              <w:gridCol w:w="874"/>
            </w:tblGrid>
            <w:tr w14:paraId="020A451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55" w:hRule="atLeast"/>
              </w:trPr>
              <w:tc>
                <w:tcPr>
                  <w:tcW w:w="446" w:type="pct"/>
                  <w:vAlign w:val="center"/>
                </w:tcPr>
                <w:p w14:paraId="17ECD1C4">
                  <w:pPr>
                    <w:widowControl/>
                    <w:spacing w:line="240" w:lineRule="auto"/>
                    <w:ind w:firstLine="0" w:firstLineChars="0"/>
                    <w:jc w:val="center"/>
                    <w:textAlignment w:val="center"/>
                    <w:rPr>
                      <w:b/>
                      <w:kern w:val="0"/>
                      <w:sz w:val="21"/>
                      <w:szCs w:val="21"/>
                    </w:rPr>
                  </w:pPr>
                  <w:r>
                    <w:rPr>
                      <w:b/>
                      <w:kern w:val="0"/>
                      <w:sz w:val="21"/>
                      <w:szCs w:val="21"/>
                    </w:rPr>
                    <w:t>序号</w:t>
                  </w:r>
                </w:p>
              </w:tc>
              <w:tc>
                <w:tcPr>
                  <w:tcW w:w="2486" w:type="pct"/>
                  <w:vAlign w:val="center"/>
                </w:tcPr>
                <w:p w14:paraId="73381B79">
                  <w:pPr>
                    <w:widowControl/>
                    <w:spacing w:line="240" w:lineRule="auto"/>
                    <w:ind w:firstLine="0" w:firstLineChars="0"/>
                    <w:jc w:val="center"/>
                    <w:textAlignment w:val="center"/>
                    <w:rPr>
                      <w:b/>
                      <w:kern w:val="0"/>
                      <w:sz w:val="21"/>
                      <w:szCs w:val="21"/>
                    </w:rPr>
                  </w:pPr>
                  <w:r>
                    <w:rPr>
                      <w:b/>
                      <w:kern w:val="0"/>
                      <w:sz w:val="21"/>
                      <w:szCs w:val="21"/>
                    </w:rPr>
                    <w:t>规定内容</w:t>
                  </w:r>
                </w:p>
              </w:tc>
              <w:tc>
                <w:tcPr>
                  <w:tcW w:w="1549" w:type="pct"/>
                  <w:vAlign w:val="center"/>
                </w:tcPr>
                <w:p w14:paraId="4A82F7E7">
                  <w:pPr>
                    <w:widowControl/>
                    <w:spacing w:line="240" w:lineRule="auto"/>
                    <w:ind w:firstLine="0" w:firstLineChars="0"/>
                    <w:jc w:val="center"/>
                    <w:textAlignment w:val="center"/>
                    <w:rPr>
                      <w:b/>
                      <w:kern w:val="0"/>
                      <w:sz w:val="21"/>
                      <w:szCs w:val="21"/>
                    </w:rPr>
                  </w:pPr>
                  <w:r>
                    <w:rPr>
                      <w:b/>
                      <w:kern w:val="0"/>
                      <w:sz w:val="21"/>
                      <w:szCs w:val="21"/>
                    </w:rPr>
                    <w:t>项目情况</w:t>
                  </w:r>
                </w:p>
              </w:tc>
              <w:tc>
                <w:tcPr>
                  <w:tcW w:w="516" w:type="pct"/>
                  <w:vAlign w:val="center"/>
                </w:tcPr>
                <w:p w14:paraId="1D6D3801">
                  <w:pPr>
                    <w:widowControl/>
                    <w:spacing w:line="240" w:lineRule="auto"/>
                    <w:ind w:firstLine="0" w:firstLineChars="0"/>
                    <w:jc w:val="center"/>
                    <w:textAlignment w:val="center"/>
                    <w:rPr>
                      <w:b/>
                      <w:kern w:val="0"/>
                      <w:sz w:val="21"/>
                      <w:szCs w:val="21"/>
                    </w:rPr>
                  </w:pPr>
                  <w:r>
                    <w:rPr>
                      <w:b/>
                      <w:kern w:val="0"/>
                      <w:sz w:val="21"/>
                      <w:szCs w:val="21"/>
                    </w:rPr>
                    <w:t>符合性</w:t>
                  </w:r>
                </w:p>
              </w:tc>
            </w:tr>
            <w:tr w14:paraId="21A22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46" w:type="pct"/>
                  <w:vAlign w:val="center"/>
                </w:tcPr>
                <w:p w14:paraId="5F09958A">
                  <w:pPr>
                    <w:pStyle w:val="112"/>
                    <w:rPr>
                      <w:rFonts w:hint="eastAsia"/>
                      <w:szCs w:val="21"/>
                    </w:rPr>
                  </w:pPr>
                  <w:r>
                    <w:rPr>
                      <w:szCs w:val="21"/>
                    </w:rPr>
                    <w:t>1</w:t>
                  </w:r>
                </w:p>
              </w:tc>
              <w:tc>
                <w:tcPr>
                  <w:tcW w:w="2486" w:type="pct"/>
                  <w:vAlign w:val="center"/>
                </w:tcPr>
                <w:p w14:paraId="0DBAB797">
                  <w:pPr>
                    <w:pStyle w:val="112"/>
                    <w:rPr>
                      <w:rFonts w:hint="eastAsia"/>
                      <w:szCs w:val="21"/>
                    </w:rPr>
                  </w:pPr>
                  <w:r>
                    <w:rPr>
                      <w:szCs w:val="21"/>
                    </w:rPr>
                    <w:t>总平面布置，应在总体规划的基础上，根据工业企业的性质、规模、生产流程、交通运输、环境保护，以及防火、安全、卫生、节能、施工、检修、厂区发展等要求，结合场地自然条件，经技术经济比较后择优确定</w:t>
                  </w:r>
                </w:p>
              </w:tc>
              <w:tc>
                <w:tcPr>
                  <w:tcW w:w="1549" w:type="pct"/>
                  <w:vAlign w:val="center"/>
                </w:tcPr>
                <w:p w14:paraId="4F21C7EA">
                  <w:pPr>
                    <w:pStyle w:val="112"/>
                    <w:rPr>
                      <w:rFonts w:hint="eastAsia"/>
                      <w:szCs w:val="21"/>
                    </w:rPr>
                  </w:pPr>
                  <w:r>
                    <w:rPr>
                      <w:szCs w:val="21"/>
                    </w:rPr>
                    <w:t>项目总平面布置依照工艺流程布置，最大程度保证工艺通畅、节能、安全等方面</w:t>
                  </w:r>
                </w:p>
              </w:tc>
              <w:tc>
                <w:tcPr>
                  <w:tcW w:w="516" w:type="pct"/>
                  <w:vAlign w:val="center"/>
                </w:tcPr>
                <w:p w14:paraId="5DFF2E5A">
                  <w:pPr>
                    <w:pStyle w:val="112"/>
                    <w:rPr>
                      <w:rFonts w:hint="eastAsia"/>
                      <w:szCs w:val="21"/>
                    </w:rPr>
                  </w:pPr>
                  <w:r>
                    <w:rPr>
                      <w:szCs w:val="21"/>
                    </w:rPr>
                    <w:t>符合</w:t>
                  </w:r>
                </w:p>
              </w:tc>
            </w:tr>
            <w:tr w14:paraId="07218B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46" w:type="pct"/>
                  <w:vAlign w:val="center"/>
                </w:tcPr>
                <w:p w14:paraId="645CAC2F">
                  <w:pPr>
                    <w:pStyle w:val="112"/>
                    <w:rPr>
                      <w:rFonts w:hint="eastAsia"/>
                      <w:szCs w:val="21"/>
                    </w:rPr>
                  </w:pPr>
                  <w:r>
                    <w:rPr>
                      <w:szCs w:val="21"/>
                    </w:rPr>
                    <w:t>2</w:t>
                  </w:r>
                </w:p>
              </w:tc>
              <w:tc>
                <w:tcPr>
                  <w:tcW w:w="2486" w:type="pct"/>
                  <w:vAlign w:val="center"/>
                </w:tcPr>
                <w:p w14:paraId="52467C90">
                  <w:pPr>
                    <w:pStyle w:val="112"/>
                    <w:rPr>
                      <w:rFonts w:hint="eastAsia"/>
                      <w:szCs w:val="21"/>
                    </w:rPr>
                  </w:pPr>
                  <w:r>
                    <w:rPr>
                      <w:szCs w:val="21"/>
                    </w:rPr>
                    <w:t>总平面布置应节约集约用地，提高土地利用率。</w:t>
                  </w:r>
                </w:p>
              </w:tc>
              <w:tc>
                <w:tcPr>
                  <w:tcW w:w="1549" w:type="pct"/>
                  <w:vAlign w:val="center"/>
                </w:tcPr>
                <w:p w14:paraId="752572F5">
                  <w:pPr>
                    <w:pStyle w:val="112"/>
                    <w:rPr>
                      <w:rFonts w:hint="eastAsia"/>
                      <w:szCs w:val="21"/>
                    </w:rPr>
                  </w:pPr>
                  <w:r>
                    <w:rPr>
                      <w:szCs w:val="21"/>
                    </w:rPr>
                    <w:t>项目各功能分区内各项设施的布置较为紧凑、合理</w:t>
                  </w:r>
                </w:p>
              </w:tc>
              <w:tc>
                <w:tcPr>
                  <w:tcW w:w="516" w:type="pct"/>
                  <w:vAlign w:val="center"/>
                </w:tcPr>
                <w:p w14:paraId="38B80842">
                  <w:pPr>
                    <w:pStyle w:val="112"/>
                    <w:rPr>
                      <w:rFonts w:hint="eastAsia"/>
                      <w:szCs w:val="21"/>
                    </w:rPr>
                  </w:pPr>
                  <w:r>
                    <w:rPr>
                      <w:szCs w:val="21"/>
                    </w:rPr>
                    <w:t>符合</w:t>
                  </w:r>
                </w:p>
              </w:tc>
            </w:tr>
            <w:tr w14:paraId="4420E8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446" w:type="pct"/>
                  <w:vAlign w:val="center"/>
                </w:tcPr>
                <w:p w14:paraId="2CE3C2A4">
                  <w:pPr>
                    <w:pStyle w:val="112"/>
                    <w:rPr>
                      <w:rFonts w:hint="eastAsia"/>
                      <w:szCs w:val="21"/>
                    </w:rPr>
                  </w:pPr>
                  <w:r>
                    <w:rPr>
                      <w:szCs w:val="21"/>
                    </w:rPr>
                    <w:t>3</w:t>
                  </w:r>
                </w:p>
              </w:tc>
              <w:tc>
                <w:tcPr>
                  <w:tcW w:w="2486" w:type="pct"/>
                  <w:vAlign w:val="center"/>
                </w:tcPr>
                <w:p w14:paraId="38AEC9E5">
                  <w:pPr>
                    <w:pStyle w:val="112"/>
                    <w:rPr>
                      <w:rFonts w:hint="eastAsia"/>
                      <w:szCs w:val="21"/>
                    </w:rPr>
                  </w:pPr>
                  <w:r>
                    <w:rPr>
                      <w:szCs w:val="21"/>
                    </w:rPr>
                    <w:t>厂区的通道宽度，应符合通道两侧建筑物、构筑物及露天设施对防火、安全与卫生间距的要求。</w:t>
                  </w:r>
                </w:p>
              </w:tc>
              <w:tc>
                <w:tcPr>
                  <w:tcW w:w="1549" w:type="pct"/>
                  <w:vAlign w:val="center"/>
                </w:tcPr>
                <w:p w14:paraId="24843880">
                  <w:pPr>
                    <w:pStyle w:val="112"/>
                    <w:rPr>
                      <w:rFonts w:hint="eastAsia"/>
                      <w:szCs w:val="21"/>
                    </w:rPr>
                  </w:pPr>
                  <w:r>
                    <w:rPr>
                      <w:szCs w:val="21"/>
                    </w:rPr>
                    <w:t>项目厂区预留通道，可供生产运输、消防通道等正常通行</w:t>
                  </w:r>
                </w:p>
              </w:tc>
              <w:tc>
                <w:tcPr>
                  <w:tcW w:w="516" w:type="pct"/>
                  <w:vAlign w:val="center"/>
                </w:tcPr>
                <w:p w14:paraId="7F7845F6">
                  <w:pPr>
                    <w:pStyle w:val="112"/>
                    <w:rPr>
                      <w:rFonts w:hint="eastAsia"/>
                      <w:szCs w:val="21"/>
                    </w:rPr>
                  </w:pPr>
                  <w:r>
                    <w:rPr>
                      <w:szCs w:val="21"/>
                    </w:rPr>
                    <w:t>符合</w:t>
                  </w:r>
                </w:p>
              </w:tc>
            </w:tr>
          </w:tbl>
          <w:p w14:paraId="3D8FD2D2">
            <w:pPr>
              <w:ind w:firstLine="480"/>
              <w:rPr>
                <w:color w:val="FF0000"/>
              </w:rPr>
            </w:pPr>
            <w:r>
              <w:t>综上所述，本项目总平面布置功能分区明确，在生产厂房内布局时既满足工艺流程，也满足功能分区要求及运输作业要求。评价认为项目总平面布置合理。</w:t>
            </w:r>
          </w:p>
        </w:tc>
      </w:tr>
    </w:tbl>
    <w:p w14:paraId="3E22A89F">
      <w:pPr>
        <w:pStyle w:val="53"/>
        <w:ind w:firstLine="480"/>
        <w:rPr>
          <w:color w:val="FF0000"/>
        </w:rPr>
        <w:sectPr>
          <w:pgSz w:w="11906" w:h="16838"/>
          <w:pgMar w:top="1701" w:right="1531" w:bottom="1701" w:left="1531" w:header="851" w:footer="851" w:gutter="0"/>
          <w:cols w:space="720" w:num="1"/>
          <w:docGrid w:linePitch="312" w:charSpace="0"/>
        </w:sectPr>
      </w:pPr>
    </w:p>
    <w:tbl>
      <w:tblPr>
        <w:tblStyle w:val="34"/>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444"/>
      </w:tblGrid>
      <w:tr w14:paraId="33D8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94" w:hRule="atLeast"/>
        </w:trPr>
        <w:tc>
          <w:tcPr>
            <w:tcW w:w="421" w:type="dxa"/>
          </w:tcPr>
          <w:p w14:paraId="52ABAAE3">
            <w:pPr>
              <w:pStyle w:val="58"/>
              <w:jc w:val="center"/>
              <w:rPr>
                <w:rFonts w:ascii="Times New Roman"/>
                <w:color w:val="FF0000"/>
                <w:sz w:val="24"/>
                <w:szCs w:val="24"/>
              </w:rPr>
            </w:pPr>
          </w:p>
          <w:p w14:paraId="1EC7991D">
            <w:pPr>
              <w:pStyle w:val="58"/>
              <w:ind w:firstLine="0"/>
              <w:rPr>
                <w:rFonts w:ascii="Times New Roman"/>
                <w:color w:val="FF0000"/>
                <w:sz w:val="24"/>
                <w:szCs w:val="24"/>
              </w:rPr>
            </w:pPr>
          </w:p>
          <w:p w14:paraId="6A49AE6C">
            <w:pPr>
              <w:pStyle w:val="58"/>
              <w:ind w:firstLine="0"/>
              <w:rPr>
                <w:rFonts w:ascii="Times New Roman"/>
                <w:color w:val="FF0000"/>
                <w:sz w:val="24"/>
                <w:szCs w:val="24"/>
              </w:rPr>
            </w:pPr>
          </w:p>
          <w:p w14:paraId="27B54A9D">
            <w:pPr>
              <w:pStyle w:val="58"/>
              <w:ind w:firstLine="0"/>
              <w:rPr>
                <w:rFonts w:ascii="Times New Roman"/>
                <w:color w:val="FF0000"/>
                <w:sz w:val="24"/>
                <w:szCs w:val="24"/>
              </w:rPr>
            </w:pPr>
          </w:p>
          <w:p w14:paraId="70FC39A8">
            <w:pPr>
              <w:pStyle w:val="58"/>
              <w:ind w:firstLine="0"/>
              <w:rPr>
                <w:rFonts w:ascii="Times New Roman"/>
                <w:color w:val="FF0000"/>
                <w:sz w:val="24"/>
                <w:szCs w:val="24"/>
              </w:rPr>
            </w:pPr>
          </w:p>
          <w:p w14:paraId="173CCCF5">
            <w:pPr>
              <w:pStyle w:val="58"/>
              <w:ind w:firstLine="0"/>
              <w:rPr>
                <w:rFonts w:ascii="Times New Roman"/>
                <w:color w:val="FF0000"/>
                <w:sz w:val="24"/>
                <w:szCs w:val="24"/>
              </w:rPr>
            </w:pPr>
          </w:p>
          <w:p w14:paraId="128F8E46">
            <w:pPr>
              <w:pStyle w:val="58"/>
              <w:ind w:firstLine="0"/>
              <w:rPr>
                <w:rFonts w:ascii="Times New Roman"/>
                <w:color w:val="FF0000"/>
                <w:sz w:val="24"/>
                <w:szCs w:val="24"/>
              </w:rPr>
            </w:pPr>
          </w:p>
          <w:p w14:paraId="2851E0E8">
            <w:pPr>
              <w:pStyle w:val="58"/>
              <w:ind w:firstLine="0"/>
              <w:rPr>
                <w:rFonts w:ascii="Times New Roman"/>
                <w:color w:val="FF0000"/>
                <w:sz w:val="24"/>
                <w:szCs w:val="24"/>
              </w:rPr>
            </w:pPr>
          </w:p>
          <w:p w14:paraId="682DF713">
            <w:pPr>
              <w:pStyle w:val="58"/>
              <w:ind w:firstLine="0"/>
              <w:rPr>
                <w:rFonts w:ascii="Times New Roman"/>
                <w:color w:val="FF0000"/>
                <w:sz w:val="24"/>
                <w:szCs w:val="24"/>
              </w:rPr>
            </w:pPr>
          </w:p>
          <w:p w14:paraId="466C8917">
            <w:pPr>
              <w:pStyle w:val="58"/>
              <w:ind w:firstLine="0"/>
              <w:rPr>
                <w:rFonts w:ascii="Times New Roman"/>
                <w:color w:val="FF0000"/>
                <w:sz w:val="24"/>
                <w:szCs w:val="24"/>
              </w:rPr>
            </w:pPr>
          </w:p>
          <w:p w14:paraId="4CD4147E">
            <w:pPr>
              <w:pStyle w:val="58"/>
              <w:ind w:firstLine="0"/>
              <w:rPr>
                <w:rFonts w:ascii="Times New Roman"/>
                <w:color w:val="FF0000"/>
                <w:sz w:val="24"/>
                <w:szCs w:val="24"/>
              </w:rPr>
            </w:pPr>
          </w:p>
          <w:p w14:paraId="7F22F724">
            <w:pPr>
              <w:pStyle w:val="58"/>
              <w:ind w:firstLine="0"/>
              <w:rPr>
                <w:rFonts w:ascii="Times New Roman"/>
                <w:color w:val="FF0000"/>
                <w:sz w:val="24"/>
                <w:szCs w:val="24"/>
              </w:rPr>
            </w:pPr>
          </w:p>
          <w:p w14:paraId="7B702A51">
            <w:pPr>
              <w:pStyle w:val="58"/>
              <w:ind w:firstLine="0"/>
              <w:rPr>
                <w:rFonts w:ascii="Times New Roman"/>
                <w:color w:val="FF0000"/>
                <w:sz w:val="24"/>
                <w:szCs w:val="24"/>
              </w:rPr>
            </w:pPr>
          </w:p>
          <w:p w14:paraId="19146A93">
            <w:pPr>
              <w:pStyle w:val="58"/>
              <w:ind w:firstLine="0"/>
              <w:rPr>
                <w:rFonts w:ascii="Times New Roman"/>
                <w:color w:val="FF0000"/>
                <w:sz w:val="24"/>
                <w:szCs w:val="24"/>
              </w:rPr>
            </w:pPr>
          </w:p>
          <w:p w14:paraId="3F495AB3">
            <w:pPr>
              <w:pStyle w:val="58"/>
              <w:ind w:firstLine="0"/>
              <w:rPr>
                <w:rFonts w:ascii="Times New Roman"/>
                <w:color w:val="FF0000"/>
                <w:sz w:val="24"/>
                <w:szCs w:val="24"/>
              </w:rPr>
            </w:pPr>
          </w:p>
          <w:p w14:paraId="7C2961EF">
            <w:pPr>
              <w:pStyle w:val="58"/>
              <w:ind w:firstLine="0"/>
              <w:rPr>
                <w:rFonts w:ascii="Times New Roman"/>
                <w:color w:val="FF0000"/>
                <w:sz w:val="24"/>
                <w:szCs w:val="24"/>
              </w:rPr>
            </w:pPr>
          </w:p>
          <w:p w14:paraId="5A9F1704">
            <w:pPr>
              <w:pStyle w:val="58"/>
              <w:ind w:firstLine="0"/>
              <w:rPr>
                <w:rFonts w:ascii="Times New Roman"/>
                <w:color w:val="FF0000"/>
                <w:sz w:val="24"/>
                <w:szCs w:val="24"/>
              </w:rPr>
            </w:pPr>
          </w:p>
          <w:p w14:paraId="2442E4C6">
            <w:pPr>
              <w:pStyle w:val="58"/>
              <w:ind w:firstLine="0"/>
              <w:rPr>
                <w:rFonts w:ascii="Times New Roman"/>
                <w:sz w:val="24"/>
                <w:szCs w:val="24"/>
              </w:rPr>
            </w:pPr>
          </w:p>
          <w:p w14:paraId="354F3E1F">
            <w:pPr>
              <w:pStyle w:val="58"/>
              <w:ind w:firstLine="0"/>
              <w:rPr>
                <w:rFonts w:ascii="Times New Roman"/>
                <w:sz w:val="24"/>
                <w:szCs w:val="24"/>
              </w:rPr>
            </w:pPr>
          </w:p>
          <w:p w14:paraId="3C0EFBF6">
            <w:pPr>
              <w:pStyle w:val="58"/>
              <w:ind w:firstLine="0"/>
              <w:rPr>
                <w:color w:val="FF0000"/>
              </w:rPr>
            </w:pPr>
            <w:r>
              <w:rPr>
                <w:rFonts w:ascii="Times New Roman"/>
                <w:sz w:val="24"/>
                <w:szCs w:val="24"/>
              </w:rPr>
              <w:t>工艺流程和产排污环节</w:t>
            </w:r>
          </w:p>
        </w:tc>
        <w:tc>
          <w:tcPr>
            <w:tcW w:w="8444" w:type="dxa"/>
          </w:tcPr>
          <w:p w14:paraId="25E4D7E6">
            <w:pPr>
              <w:ind w:firstLine="482"/>
            </w:pPr>
            <w:r>
              <w:rPr>
                <w:rFonts w:hint="eastAsia"/>
                <w:b/>
                <w:bCs/>
              </w:rPr>
              <w:t>1</w:t>
            </w:r>
            <w:r>
              <w:rPr>
                <w:b/>
                <w:bCs/>
              </w:rPr>
              <w:t>、工艺流程</w:t>
            </w:r>
            <w:r>
              <w:rPr>
                <w:rFonts w:hint="eastAsia"/>
                <w:b/>
                <w:bCs/>
              </w:rPr>
              <w:t>及产污环节</w:t>
            </w:r>
          </w:p>
          <w:p w14:paraId="573B49A0">
            <w:pPr>
              <w:ind w:firstLine="480"/>
            </w:pPr>
            <w:r>
              <w:rPr>
                <w:rFonts w:hint="eastAsia"/>
              </w:rPr>
              <w:t>本项目玻璃纤维管生产工艺流程</w:t>
            </w:r>
            <w:r>
              <w:t>图2-</w:t>
            </w:r>
            <w:r>
              <w:rPr>
                <w:rFonts w:hint="eastAsia"/>
              </w:rPr>
              <w:t>2</w:t>
            </w:r>
            <w:r>
              <w:t>。</w:t>
            </w:r>
          </w:p>
          <w:p w14:paraId="18846C60">
            <w:pPr>
              <w:pStyle w:val="13"/>
              <w:spacing w:before="0" w:beforeAutospacing="0" w:after="0" w:afterAutospacing="0"/>
              <w:ind w:left="0" w:firstLine="0" w:firstLineChars="0"/>
              <w:jc w:val="left"/>
            </w:pPr>
            <w:r>
              <w:drawing>
                <wp:inline distT="0" distB="0" distL="114300" distR="114300">
                  <wp:extent cx="5219065" cy="4520565"/>
                  <wp:effectExtent l="0" t="0" r="63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5219065" cy="4520565"/>
                          </a:xfrm>
                          <a:prstGeom prst="rect">
                            <a:avLst/>
                          </a:prstGeom>
                          <a:noFill/>
                          <a:ln>
                            <a:noFill/>
                          </a:ln>
                        </pic:spPr>
                      </pic:pic>
                    </a:graphicData>
                  </a:graphic>
                </wp:inline>
              </w:drawing>
            </w:r>
          </w:p>
          <w:p w14:paraId="2B3E4BE9">
            <w:pPr>
              <w:autoSpaceDE w:val="0"/>
              <w:autoSpaceDN w:val="0"/>
              <w:spacing w:line="240" w:lineRule="auto"/>
              <w:ind w:firstLine="0" w:firstLineChars="0"/>
              <w:jc w:val="center"/>
              <w:rPr>
                <w:b/>
                <w:bCs/>
                <w:kern w:val="0"/>
                <w:szCs w:val="21"/>
              </w:rPr>
            </w:pPr>
            <w:r>
              <w:rPr>
                <w:b/>
                <w:bCs/>
                <w:kern w:val="0"/>
                <w:szCs w:val="21"/>
              </w:rPr>
              <w:t>图2-</w:t>
            </w:r>
            <w:r>
              <w:rPr>
                <w:rFonts w:hint="eastAsia"/>
                <w:b/>
                <w:bCs/>
                <w:kern w:val="0"/>
                <w:szCs w:val="21"/>
              </w:rPr>
              <w:t>4  玻璃纤维管生产</w:t>
            </w:r>
            <w:r>
              <w:rPr>
                <w:b/>
                <w:bCs/>
                <w:kern w:val="0"/>
                <w:szCs w:val="21"/>
              </w:rPr>
              <w:t>工艺流程</w:t>
            </w:r>
            <w:r>
              <w:rPr>
                <w:rFonts w:hint="eastAsia"/>
                <w:b/>
                <w:bCs/>
                <w:kern w:val="0"/>
                <w:szCs w:val="21"/>
              </w:rPr>
              <w:t>及产物环节</w:t>
            </w:r>
            <w:r>
              <w:rPr>
                <w:b/>
                <w:bCs/>
                <w:kern w:val="0"/>
                <w:szCs w:val="21"/>
              </w:rPr>
              <w:t>图</w:t>
            </w:r>
          </w:p>
          <w:p w14:paraId="0FF2E37E">
            <w:pPr>
              <w:spacing w:before="120" w:beforeLines="50"/>
              <w:ind w:firstLine="482"/>
              <w:rPr>
                <w:b/>
                <w:bCs/>
              </w:rPr>
            </w:pPr>
            <w:r>
              <w:rPr>
                <w:rFonts w:hint="eastAsia"/>
                <w:b/>
                <w:bCs/>
              </w:rPr>
              <w:t>2、工艺流程简述：</w:t>
            </w:r>
            <w:ins w:id="613" w:author="a接w" w:date="2025-09-24T14:37:00Z">
              <w:r>
                <w:rPr>
                  <w:rFonts w:hint="eastAsia"/>
                </w:rPr>
                <w:t>400</w:t>
              </w:r>
            </w:ins>
            <w:r>
              <w:rPr>
                <w:rFonts w:hint="eastAsia"/>
              </w:rPr>
              <w:t>3</w:t>
            </w:r>
            <w:ins w:id="614" w:author="a接w" w:date="2025-09-24T14:37:00Z">
              <w:r>
                <w:rPr>
                  <w:rFonts w:hint="eastAsia"/>
                </w:rPr>
                <w:t>t无碱玻璃纤纱捻线、打纱之后成了产品1-玻纤纱，外售</w:t>
              </w:r>
            </w:ins>
            <w:ins w:id="615" w:author="a接w" w:date="2025-09-24T14:37:00Z">
              <w:r>
                <w:rPr>
                  <w:rFonts w:hint="eastAsia"/>
                  <w:b/>
                  <w:bCs/>
                </w:rPr>
                <w:t>2000</w:t>
              </w:r>
            </w:ins>
            <w:r>
              <w:rPr>
                <w:rFonts w:hint="eastAsia"/>
                <w:b/>
                <w:bCs/>
              </w:rPr>
              <w:t>t</w:t>
            </w:r>
            <w:ins w:id="616" w:author="a接w" w:date="2025-09-24T14:37:00Z">
              <w:r>
                <w:rPr>
                  <w:rFonts w:hint="eastAsia"/>
                </w:rPr>
                <w:t>，剩余200</w:t>
              </w:r>
            </w:ins>
            <w:r>
              <w:rPr>
                <w:rFonts w:hint="eastAsia"/>
              </w:rPr>
              <w:t>3</w:t>
            </w:r>
            <w:ins w:id="617" w:author="a接w" w:date="2025-09-24T14:37:00Z">
              <w:r>
                <w:rPr>
                  <w:rFonts w:hint="eastAsia"/>
                </w:rPr>
                <w:t>t玻纤纱进行编织工序得到产品2-玻璃纤维胚管，外售</w:t>
              </w:r>
            </w:ins>
            <w:ins w:id="618" w:author="a接w" w:date="2025-09-24T14:37:00Z">
              <w:r>
                <w:rPr>
                  <w:rFonts w:hint="eastAsia"/>
                  <w:b/>
                  <w:bCs/>
                </w:rPr>
                <w:t>1945t</w:t>
              </w:r>
            </w:ins>
            <w:ins w:id="619" w:author="a接w" w:date="2025-09-24T14:37:00Z">
              <w:r>
                <w:rPr>
                  <w:rFonts w:hint="eastAsia"/>
                </w:rPr>
                <w:t>，剩余玻璃纤维胚管经过磨毛、涂油、烘干得到最终产品3-玻璃纤维管</w:t>
              </w:r>
            </w:ins>
            <w:r>
              <w:rPr>
                <w:rFonts w:hint="eastAsia"/>
                <w:b/>
                <w:bCs/>
              </w:rPr>
              <w:t>55t</w:t>
            </w:r>
            <w:ins w:id="620" w:author="a接w" w:date="2025-09-24T14:38:00Z">
              <w:r>
                <w:rPr>
                  <w:rFonts w:hint="eastAsia"/>
                </w:rPr>
                <w:t>。</w:t>
              </w:r>
            </w:ins>
          </w:p>
          <w:p w14:paraId="740E14F0">
            <w:pPr>
              <w:ind w:firstLine="480"/>
            </w:pPr>
            <w:r>
              <w:rPr>
                <w:rFonts w:hint="eastAsia"/>
              </w:rPr>
              <w:t>1)捻线工艺</w:t>
            </w:r>
          </w:p>
          <w:p w14:paraId="5B4635EB">
            <w:pPr>
              <w:ind w:firstLine="480"/>
            </w:pPr>
            <w:r>
              <w:rPr>
                <w:rFonts w:hint="eastAsia"/>
              </w:rPr>
              <w:t>将无碱玻璃纤维纱直接穿纱至捻线机，绕于筒管。启动设备，纱线加捻成股线，该过程产生设备噪声。</w:t>
            </w:r>
          </w:p>
          <w:p w14:paraId="2F8F6698">
            <w:pPr>
              <w:ind w:firstLine="480"/>
            </w:pPr>
            <w:r>
              <w:rPr>
                <w:rFonts w:hint="eastAsia"/>
              </w:rPr>
              <w:t>2)打纱工艺</w:t>
            </w:r>
          </w:p>
          <w:p w14:paraId="2B5F901D">
            <w:pPr>
              <w:ind w:firstLine="480"/>
            </w:pPr>
            <w:r>
              <w:rPr>
                <w:rFonts w:hint="eastAsia"/>
              </w:rPr>
              <w:t>将捻好的股线安装至打纱机放线架，卷绕成小规格线圈。启动设备，完成小轴线圈制备，该过程产生设备噪声。</w:t>
            </w:r>
          </w:p>
          <w:p w14:paraId="0C287989">
            <w:pPr>
              <w:ind w:firstLine="480"/>
            </w:pPr>
            <w:r>
              <w:rPr>
                <w:rFonts w:hint="eastAsia"/>
              </w:rPr>
              <w:t>3)编织工艺</w:t>
            </w:r>
          </w:p>
          <w:p w14:paraId="07CB3DD0">
            <w:pPr>
              <w:ind w:firstLine="480"/>
              <w:rPr>
                <w:ins w:id="621" w:author="a接w" w:date="2025-09-23T13:31:00Z"/>
              </w:rPr>
            </w:pPr>
            <w:r>
              <w:rPr>
                <w:rFonts w:hint="eastAsia"/>
              </w:rPr>
              <w:t>将玻璃纤维纱安装在编织机的纱锭上，调整编织参数(如编织密度、编织角度)。启动编织机，使纱线在编织机的引导下交织成管状结构，形成套管胚管。该工序产生废玻璃纤维纱、设备噪声。</w:t>
            </w:r>
          </w:p>
          <w:p w14:paraId="1B0EFB27">
            <w:pPr>
              <w:ind w:firstLine="480"/>
              <w:rPr>
                <w:ins w:id="622" w:author="a接w" w:date="2025-09-23T13:41:00Z"/>
              </w:rPr>
            </w:pPr>
            <w:ins w:id="623" w:author="a接w" w:date="2025-09-23T13:41:00Z">
              <w:r>
                <w:rPr>
                  <w:rFonts w:hint="eastAsia"/>
                </w:rPr>
                <w:t>4）脱蜡、磨毛工艺</w:t>
              </w:r>
            </w:ins>
          </w:p>
          <w:p w14:paraId="28C5CF8D">
            <w:pPr>
              <w:ind w:firstLine="480"/>
              <w:rPr>
                <w:ins w:id="624" w:author="a接w" w:date="2025-09-23T13:41:00Z"/>
              </w:rPr>
            </w:pPr>
            <w:ins w:id="625" w:author="a接w" w:date="2025-09-23T13:41:00Z">
              <w:r>
                <w:rPr>
                  <w:rFonts w:hint="eastAsia"/>
                </w:rPr>
                <w:t>脱蜡</w:t>
              </w:r>
            </w:ins>
            <w:r>
              <w:rPr>
                <w:rFonts w:hint="eastAsia"/>
              </w:rPr>
              <w:t>：</w:t>
            </w:r>
            <w:ins w:id="626" w:author="a接w" w:date="2025-09-23T13:41:00Z">
              <w:r>
                <w:rPr>
                  <w:rFonts w:hint="eastAsia"/>
                </w:rPr>
                <w:t>无碱含蜡型玻纤指在生产过程中使用石蜡型玻纤浸润剂减少织品表面起毛增加光滑度的一种玻纤，由无碱含蜡型玻纤制成的坯管需要进行脱蜡处理。编织好的胚管进入脱蜡塔，采用电加热管加热，将玻璃纤维纱表面的蜡脱除，加热温度为570℃左右，石蜡热分解起始温度为220℃，因此脱蜡过程中石蜡完全分解，分解产物为CO</w:t>
              </w:r>
            </w:ins>
            <w:ins w:id="627" w:author="a接w" w:date="2025-09-23T13:41:00Z">
              <w:r>
                <w:rPr>
                  <w:rFonts w:hint="eastAsia"/>
                  <w:vertAlign w:val="subscript"/>
                </w:rPr>
                <w:t>2</w:t>
              </w:r>
            </w:ins>
            <w:ins w:id="628" w:author="a接w" w:date="2025-09-23T13:41:00Z">
              <w:r>
                <w:rPr>
                  <w:rFonts w:hint="eastAsia"/>
                </w:rPr>
                <w:t>和水,因此该过程将产生少量CO</w:t>
              </w:r>
            </w:ins>
            <w:ins w:id="629" w:author="a接w" w:date="2025-09-23T13:41:00Z">
              <w:r>
                <w:rPr>
                  <w:rFonts w:hint="eastAsia"/>
                  <w:vertAlign w:val="subscript"/>
                </w:rPr>
                <w:t>2</w:t>
              </w:r>
            </w:ins>
            <w:ins w:id="630" w:author="a接w" w:date="2025-09-23T13:41:00Z">
              <w:r>
                <w:rPr>
                  <w:rFonts w:hint="eastAsia"/>
                </w:rPr>
                <w:t>，无其他有机废气产生。</w:t>
              </w:r>
            </w:ins>
          </w:p>
          <w:p w14:paraId="47B81988">
            <w:pPr>
              <w:ind w:firstLine="480"/>
            </w:pPr>
            <w:ins w:id="631" w:author="a接w" w:date="2025-09-23T13:41:00Z">
              <w:r>
                <w:rPr>
                  <w:rFonts w:hint="eastAsia"/>
                </w:rPr>
                <w:t>磨毛</w:t>
              </w:r>
            </w:ins>
            <w:r>
              <w:rPr>
                <w:rFonts w:hint="eastAsia"/>
              </w:rPr>
              <w:t>：</w:t>
            </w:r>
            <w:ins w:id="632" w:author="a接w" w:date="2025-09-23T13:41:00Z">
              <w:r>
                <w:rPr>
                  <w:rFonts w:hint="eastAsia"/>
                </w:rPr>
                <w:t>无碱无蜡型玻纤表面无石蜡附着，但织品容易起毛，需要进行磨毛处理，将胚管通过通管机磨砂处磨掉胚管表面的毛刺，保证胚管表面光滑平整，将产生少量颗粒物。</w:t>
              </w:r>
            </w:ins>
          </w:p>
          <w:p w14:paraId="7CB850EB">
            <w:pPr>
              <w:ind w:firstLine="480"/>
            </w:pPr>
            <w:r>
              <w:rPr>
                <w:rFonts w:hint="eastAsia"/>
              </w:rPr>
              <w:t>4)搅拌工艺</w:t>
            </w:r>
          </w:p>
          <w:p w14:paraId="46053165">
            <w:pPr>
              <w:ind w:firstLine="480"/>
            </w:pPr>
            <w:r>
              <w:rPr>
                <w:rFonts w:hint="eastAsia"/>
              </w:rPr>
              <w:t>将二甲苯</w:t>
            </w:r>
            <w:ins w:id="633" w:author="a接w" w:date="2025-09-23T13:50:00Z">
              <w:r>
                <w:rPr>
                  <w:rFonts w:hint="eastAsia"/>
                </w:rPr>
                <w:t>、</w:t>
              </w:r>
            </w:ins>
            <w:r>
              <w:rPr>
                <w:rFonts w:hint="eastAsia"/>
              </w:rPr>
              <w:t>液体胶</w:t>
            </w:r>
            <w:ins w:id="634" w:author="a接w" w:date="2025-09-23T13:50:00Z">
              <w:r>
                <w:rPr>
                  <w:rFonts w:hint="eastAsia"/>
                </w:rPr>
                <w:t>、固化剂</w:t>
              </w:r>
            </w:ins>
            <w:r>
              <w:rPr>
                <w:rFonts w:hint="eastAsia"/>
              </w:rPr>
              <w:t>按比例</w:t>
            </w:r>
            <w:ins w:id="635" w:author="a接w" w:date="2025-09-23T13:50:00Z">
              <w:r>
                <w:rPr>
                  <w:rFonts w:hint="eastAsia"/>
                </w:rPr>
                <w:t>1：10：1</w:t>
              </w:r>
            </w:ins>
            <w:r>
              <w:rPr>
                <w:rFonts w:hint="eastAsia"/>
              </w:rPr>
              <w:t>混合，搅拌均匀，形成用于涂覆的胶液。该过程只是物理混合，无需添加交联剂、架桥剂和硫化剂，该过程只是对二甲苯和液体胶进行混合均匀，混合搅拌过程中由于物料的相互摩擦作用下会产生摩擦热(摩擦升温的温度可达50℃左右)，</w:t>
            </w:r>
            <w:r>
              <w:t>该工序产生有机废气（主要成分为非甲烷总烃</w:t>
            </w:r>
            <w:ins w:id="636" w:author="a接w" w:date="2025-09-19T08:46:00Z">
              <w:r>
                <w:rPr>
                  <w:rFonts w:hint="eastAsia"/>
                </w:rPr>
                <w:t>、二甲苯</w:t>
              </w:r>
            </w:ins>
            <w:r>
              <w:t>）和噪声</w:t>
            </w:r>
          </w:p>
          <w:p w14:paraId="5044CA6E">
            <w:pPr>
              <w:ind w:firstLine="480"/>
            </w:pPr>
            <w:r>
              <w:rPr>
                <w:rFonts w:hint="eastAsia"/>
              </w:rPr>
              <w:t>5)涂覆、烘干工艺</w:t>
            </w:r>
          </w:p>
          <w:p w14:paraId="7A16B686">
            <w:pPr>
              <w:ind w:firstLine="480"/>
            </w:pPr>
            <w:r>
              <w:rPr>
                <w:rFonts w:hint="eastAsia"/>
              </w:rPr>
              <w:t>人工将盛有胶液包装桶加盖密闭运至通管机，用吸料泵吸入通管机配套胶槽内，胚管通过传送装置穿过胶槽涂胶口，液态硅胶均匀的白动涂覆在套管胚管表面得到硅橡胶涂层。套管胚管涂覆胶液后，通过传送装置进入通管机配套烘道，烘道进出口可调，能使得进出口尺寸刚好容纳不同直径、涂覆好的玻璃纤维管。烘道烘干采用电加热，烘干温度在 150~170℃之问，不同规格的玻璃纤维管平均烘干速度约3.5m/min。该工序产生</w:t>
            </w:r>
            <w:r>
              <w:t>有机废气（主要成分为非甲烷总烃</w:t>
            </w:r>
            <w:ins w:id="637" w:author="a接w" w:date="2025-09-19T08:46:00Z">
              <w:r>
                <w:rPr>
                  <w:rFonts w:hint="eastAsia"/>
                </w:rPr>
                <w:t>、二甲苯</w:t>
              </w:r>
            </w:ins>
            <w:r>
              <w:t>）</w:t>
            </w:r>
            <w:r>
              <w:rPr>
                <w:rFonts w:hint="eastAsia"/>
              </w:rPr>
              <w:t>、设备噪声。</w:t>
            </w:r>
          </w:p>
          <w:p w14:paraId="54652758">
            <w:pPr>
              <w:ind w:firstLine="480"/>
            </w:pPr>
            <w:r>
              <w:rPr>
                <w:rFonts w:hint="eastAsia"/>
              </w:rPr>
              <w:t>6)剪切、成卷工艺</w:t>
            </w:r>
          </w:p>
          <w:p w14:paraId="47A32DC4">
            <w:pPr>
              <w:ind w:firstLine="480"/>
            </w:pPr>
            <w:r>
              <w:rPr>
                <w:rFonts w:hint="eastAsia"/>
              </w:rPr>
              <w:t>将产品按照所需规格剪切后，利用收卷机将烘干的产品包线紧密，均匀，整齐地在卷绕在线盘上，利用绕线机将盘上成品绕成卷，确保卷绕整齐、无松散。该工序产生设备噪声、少量的</w:t>
            </w:r>
            <w:ins w:id="638" w:author="a接w" w:date="2025-09-23T16:57:00Z">
              <w:r>
                <w:rPr>
                  <w:rFonts w:hint="eastAsia"/>
                </w:rPr>
                <w:t>不合格品</w:t>
              </w:r>
            </w:ins>
            <w:r>
              <w:rPr>
                <w:rFonts w:hint="eastAsia"/>
              </w:rPr>
              <w:t>。</w:t>
            </w:r>
          </w:p>
          <w:p w14:paraId="5A1F8707">
            <w:pPr>
              <w:ind w:firstLine="480"/>
            </w:pPr>
            <w:r>
              <w:rPr>
                <w:rFonts w:hint="eastAsia"/>
              </w:rPr>
              <w:t>7)入库/出货工艺</w:t>
            </w:r>
          </w:p>
          <w:p w14:paraId="068BF4AF">
            <w:pPr>
              <w:ind w:firstLine="480"/>
            </w:pPr>
            <w:r>
              <w:rPr>
                <w:rFonts w:hint="eastAsia"/>
              </w:rPr>
              <w:t>对成品进行最终检验，确保质量合格，将合格产品进行包装和标识，标注规格、型号，生产日期等信息，存入仓库，按照类别和规格进行分类存放，便于管理和发货。该工序产生废包装材料</w:t>
            </w:r>
            <w:r>
              <w:t>。</w:t>
            </w:r>
          </w:p>
          <w:p w14:paraId="42368895">
            <w:pPr>
              <w:numPr>
                <w:ilvl w:val="0"/>
                <w:numId w:val="16"/>
              </w:numPr>
              <w:ind w:firstLine="482"/>
              <w:rPr>
                <w:b/>
                <w:bCs/>
              </w:rPr>
            </w:pPr>
            <w:r>
              <w:rPr>
                <w:b/>
                <w:bCs/>
              </w:rPr>
              <w:t>产排污</w:t>
            </w:r>
            <w:r>
              <w:rPr>
                <w:rFonts w:hint="eastAsia"/>
                <w:b/>
                <w:bCs/>
              </w:rPr>
              <w:t>环节</w:t>
            </w:r>
            <w:r>
              <w:rPr>
                <w:b/>
                <w:bCs/>
              </w:rPr>
              <w:t>及污染治理设施</w:t>
            </w:r>
          </w:p>
          <w:p w14:paraId="4122A002">
            <w:pPr>
              <w:autoSpaceDE w:val="0"/>
              <w:autoSpaceDN w:val="0"/>
              <w:spacing w:line="240" w:lineRule="auto"/>
              <w:ind w:firstLine="0" w:firstLineChars="0"/>
              <w:jc w:val="center"/>
              <w:rPr>
                <w:b/>
                <w:bCs/>
                <w:kern w:val="0"/>
                <w:szCs w:val="21"/>
              </w:rPr>
            </w:pPr>
            <w:r>
              <w:rPr>
                <w:rFonts w:hint="eastAsia"/>
                <w:b/>
                <w:bCs/>
                <w:kern w:val="0"/>
                <w:szCs w:val="21"/>
              </w:rPr>
              <w:t xml:space="preserve">表2-9 </w:t>
            </w:r>
            <w:r>
              <w:rPr>
                <w:b/>
                <w:bCs/>
                <w:kern w:val="0"/>
                <w:szCs w:val="21"/>
              </w:rPr>
              <w:t>产排污</w:t>
            </w:r>
            <w:r>
              <w:rPr>
                <w:rFonts w:hint="eastAsia"/>
                <w:b/>
                <w:bCs/>
                <w:kern w:val="0"/>
                <w:szCs w:val="21"/>
              </w:rPr>
              <w:t>环节</w:t>
            </w:r>
            <w:r>
              <w:rPr>
                <w:b/>
                <w:bCs/>
                <w:kern w:val="0"/>
                <w:szCs w:val="21"/>
              </w:rPr>
              <w:t>及污染治理设施</w:t>
            </w:r>
            <w:r>
              <w:rPr>
                <w:rFonts w:hint="eastAsia"/>
                <w:b/>
                <w:bCs/>
                <w:kern w:val="0"/>
                <w:szCs w:val="21"/>
              </w:rPr>
              <w:t>情况表</w:t>
            </w:r>
          </w:p>
          <w:tbl>
            <w:tblPr>
              <w:tblStyle w:val="34"/>
              <w:tblW w:w="8226" w:type="dxa"/>
              <w:tblInd w:w="0" w:type="dxa"/>
              <w:tblLayout w:type="fixed"/>
              <w:tblCellMar>
                <w:top w:w="0" w:type="dxa"/>
                <w:left w:w="108" w:type="dxa"/>
                <w:bottom w:w="0" w:type="dxa"/>
                <w:right w:w="108" w:type="dxa"/>
              </w:tblCellMar>
            </w:tblPr>
            <w:tblGrid>
              <w:gridCol w:w="674"/>
              <w:gridCol w:w="1561"/>
              <w:gridCol w:w="1273"/>
              <w:gridCol w:w="1339"/>
              <w:gridCol w:w="1262"/>
              <w:gridCol w:w="1194"/>
              <w:gridCol w:w="923"/>
            </w:tblGrid>
            <w:tr w14:paraId="62DB26D9">
              <w:tblPrEx>
                <w:tblCellMar>
                  <w:top w:w="0" w:type="dxa"/>
                  <w:left w:w="108" w:type="dxa"/>
                  <w:bottom w:w="0" w:type="dxa"/>
                  <w:right w:w="108" w:type="dxa"/>
                </w:tblCellMar>
              </w:tblPrEx>
              <w:tc>
                <w:tcPr>
                  <w:tcW w:w="410" w:type="pct"/>
                  <w:vMerge w:val="restart"/>
                  <w:tcBorders>
                    <w:top w:val="single" w:color="000000" w:sz="4" w:space="0"/>
                    <w:left w:val="single" w:color="000000" w:sz="4" w:space="0"/>
                    <w:bottom w:val="single" w:color="000000" w:sz="4" w:space="0"/>
                    <w:right w:val="single" w:color="000000" w:sz="4" w:space="0"/>
                  </w:tcBorders>
                  <w:vAlign w:val="center"/>
                </w:tcPr>
                <w:p w14:paraId="68614B6F">
                  <w:pPr>
                    <w:spacing w:line="240" w:lineRule="auto"/>
                    <w:ind w:firstLine="0" w:firstLineChars="0"/>
                    <w:jc w:val="center"/>
                    <w:rPr>
                      <w:sz w:val="21"/>
                      <w:szCs w:val="21"/>
                    </w:rPr>
                  </w:pPr>
                  <w:r>
                    <w:rPr>
                      <w:sz w:val="21"/>
                      <w:szCs w:val="21"/>
                    </w:rPr>
                    <w:t>污染类别</w:t>
                  </w:r>
                </w:p>
              </w:tc>
              <w:tc>
                <w:tcPr>
                  <w:tcW w:w="948" w:type="pct"/>
                  <w:vMerge w:val="restart"/>
                  <w:tcBorders>
                    <w:top w:val="single" w:color="000000" w:sz="4" w:space="0"/>
                    <w:left w:val="single" w:color="000000" w:sz="4" w:space="0"/>
                    <w:bottom w:val="single" w:color="000000" w:sz="4" w:space="0"/>
                    <w:right w:val="single" w:color="000000" w:sz="4" w:space="0"/>
                  </w:tcBorders>
                  <w:vAlign w:val="center"/>
                </w:tcPr>
                <w:p w14:paraId="7797D1F0">
                  <w:pPr>
                    <w:spacing w:line="240" w:lineRule="auto"/>
                    <w:ind w:firstLine="0" w:firstLineChars="0"/>
                    <w:jc w:val="center"/>
                    <w:rPr>
                      <w:sz w:val="21"/>
                      <w:szCs w:val="21"/>
                    </w:rPr>
                  </w:pPr>
                  <w:r>
                    <w:rPr>
                      <w:sz w:val="21"/>
                      <w:szCs w:val="21"/>
                    </w:rPr>
                    <w:t>污染物种类</w:t>
                  </w:r>
                </w:p>
              </w:tc>
              <w:tc>
                <w:tcPr>
                  <w:tcW w:w="773" w:type="pct"/>
                  <w:vMerge w:val="restart"/>
                  <w:tcBorders>
                    <w:top w:val="single" w:color="000000" w:sz="4" w:space="0"/>
                    <w:left w:val="single" w:color="000000" w:sz="4" w:space="0"/>
                    <w:bottom w:val="single" w:color="000000" w:sz="4" w:space="0"/>
                    <w:right w:val="single" w:color="000000" w:sz="4" w:space="0"/>
                  </w:tcBorders>
                  <w:vAlign w:val="center"/>
                </w:tcPr>
                <w:p w14:paraId="165DE49E">
                  <w:pPr>
                    <w:spacing w:line="240" w:lineRule="auto"/>
                    <w:ind w:firstLine="0" w:firstLineChars="0"/>
                    <w:jc w:val="center"/>
                    <w:rPr>
                      <w:sz w:val="21"/>
                      <w:szCs w:val="21"/>
                    </w:rPr>
                  </w:pPr>
                  <w:r>
                    <w:rPr>
                      <w:sz w:val="21"/>
                      <w:szCs w:val="21"/>
                    </w:rPr>
                    <w:t>产污环节</w:t>
                  </w:r>
                </w:p>
              </w:tc>
              <w:tc>
                <w:tcPr>
                  <w:tcW w:w="1579" w:type="pct"/>
                  <w:gridSpan w:val="2"/>
                  <w:tcBorders>
                    <w:top w:val="single" w:color="000000" w:sz="4" w:space="0"/>
                    <w:left w:val="single" w:color="000000" w:sz="4" w:space="0"/>
                    <w:bottom w:val="single" w:color="000000" w:sz="4" w:space="0"/>
                    <w:right w:val="single" w:color="000000" w:sz="4" w:space="0"/>
                  </w:tcBorders>
                  <w:vAlign w:val="center"/>
                </w:tcPr>
                <w:p w14:paraId="2B1841C3">
                  <w:pPr>
                    <w:spacing w:line="240" w:lineRule="auto"/>
                    <w:ind w:firstLine="0" w:firstLineChars="0"/>
                    <w:jc w:val="center"/>
                    <w:rPr>
                      <w:sz w:val="21"/>
                      <w:szCs w:val="21"/>
                    </w:rPr>
                  </w:pPr>
                  <w:r>
                    <w:rPr>
                      <w:sz w:val="21"/>
                      <w:szCs w:val="21"/>
                    </w:rPr>
                    <w:t>污染防治设施</w:t>
                  </w:r>
                </w:p>
              </w:tc>
              <w:tc>
                <w:tcPr>
                  <w:tcW w:w="725" w:type="pct"/>
                  <w:vMerge w:val="restart"/>
                  <w:tcBorders>
                    <w:top w:val="single" w:color="000000" w:sz="4" w:space="0"/>
                    <w:left w:val="single" w:color="000000" w:sz="4" w:space="0"/>
                    <w:bottom w:val="single" w:color="000000" w:sz="4" w:space="0"/>
                    <w:right w:val="single" w:color="000000" w:sz="4" w:space="0"/>
                  </w:tcBorders>
                  <w:vAlign w:val="center"/>
                </w:tcPr>
                <w:p w14:paraId="5C9FB0CD">
                  <w:pPr>
                    <w:spacing w:line="240" w:lineRule="auto"/>
                    <w:ind w:firstLine="0" w:firstLineChars="0"/>
                    <w:jc w:val="center"/>
                    <w:rPr>
                      <w:sz w:val="21"/>
                      <w:szCs w:val="21"/>
                    </w:rPr>
                  </w:pPr>
                  <w:r>
                    <w:rPr>
                      <w:sz w:val="21"/>
                      <w:szCs w:val="21"/>
                    </w:rPr>
                    <w:t>排放方式及去向</w:t>
                  </w:r>
                </w:p>
              </w:tc>
              <w:tc>
                <w:tcPr>
                  <w:tcW w:w="561" w:type="pct"/>
                  <w:vMerge w:val="restart"/>
                  <w:tcBorders>
                    <w:top w:val="single" w:color="000000" w:sz="4" w:space="0"/>
                    <w:left w:val="single" w:color="000000" w:sz="4" w:space="0"/>
                    <w:bottom w:val="single" w:color="000000" w:sz="4" w:space="0"/>
                    <w:right w:val="single" w:color="000000" w:sz="4" w:space="0"/>
                  </w:tcBorders>
                  <w:vAlign w:val="center"/>
                </w:tcPr>
                <w:p w14:paraId="754E95F1">
                  <w:pPr>
                    <w:spacing w:line="240" w:lineRule="auto"/>
                    <w:ind w:firstLine="0" w:firstLineChars="0"/>
                    <w:jc w:val="center"/>
                    <w:rPr>
                      <w:sz w:val="21"/>
                      <w:szCs w:val="21"/>
                    </w:rPr>
                  </w:pPr>
                  <w:r>
                    <w:rPr>
                      <w:sz w:val="21"/>
                      <w:szCs w:val="21"/>
                    </w:rPr>
                    <w:t>排放口编号及名称</w:t>
                  </w:r>
                </w:p>
              </w:tc>
            </w:tr>
            <w:tr w14:paraId="71D791D0">
              <w:tblPrEx>
                <w:tblCellMar>
                  <w:top w:w="0" w:type="dxa"/>
                  <w:left w:w="108" w:type="dxa"/>
                  <w:bottom w:w="0" w:type="dxa"/>
                  <w:right w:w="108" w:type="dxa"/>
                </w:tblCellMar>
              </w:tblPrEx>
              <w:tc>
                <w:tcPr>
                  <w:tcW w:w="410" w:type="pct"/>
                  <w:vMerge w:val="continue"/>
                  <w:tcBorders>
                    <w:top w:val="single" w:color="000000" w:sz="4" w:space="0"/>
                    <w:left w:val="single" w:color="000000" w:sz="4" w:space="0"/>
                    <w:bottom w:val="single" w:color="000000" w:sz="4" w:space="0"/>
                    <w:right w:val="single" w:color="000000" w:sz="4" w:space="0"/>
                  </w:tcBorders>
                  <w:vAlign w:val="center"/>
                </w:tcPr>
                <w:p w14:paraId="0C6E4D0B">
                  <w:pPr>
                    <w:spacing w:line="240" w:lineRule="auto"/>
                    <w:ind w:firstLine="0" w:firstLineChars="0"/>
                    <w:jc w:val="center"/>
                    <w:rPr>
                      <w:sz w:val="21"/>
                      <w:szCs w:val="21"/>
                    </w:rPr>
                  </w:pPr>
                </w:p>
              </w:tc>
              <w:tc>
                <w:tcPr>
                  <w:tcW w:w="948" w:type="pct"/>
                  <w:vMerge w:val="continue"/>
                  <w:tcBorders>
                    <w:top w:val="single" w:color="000000" w:sz="4" w:space="0"/>
                    <w:left w:val="single" w:color="000000" w:sz="4" w:space="0"/>
                    <w:bottom w:val="single" w:color="000000" w:sz="4" w:space="0"/>
                    <w:right w:val="single" w:color="000000" w:sz="4" w:space="0"/>
                  </w:tcBorders>
                  <w:vAlign w:val="center"/>
                </w:tcPr>
                <w:p w14:paraId="7E8E5C49">
                  <w:pPr>
                    <w:spacing w:line="240" w:lineRule="auto"/>
                    <w:ind w:firstLine="0" w:firstLineChars="0"/>
                    <w:jc w:val="center"/>
                    <w:rPr>
                      <w:sz w:val="21"/>
                      <w:szCs w:val="21"/>
                    </w:rPr>
                  </w:pPr>
                </w:p>
              </w:tc>
              <w:tc>
                <w:tcPr>
                  <w:tcW w:w="773" w:type="pct"/>
                  <w:vMerge w:val="continue"/>
                  <w:tcBorders>
                    <w:top w:val="single" w:color="000000" w:sz="4" w:space="0"/>
                    <w:left w:val="single" w:color="000000" w:sz="4" w:space="0"/>
                    <w:bottom w:val="single" w:color="000000" w:sz="4" w:space="0"/>
                    <w:right w:val="single" w:color="000000" w:sz="4" w:space="0"/>
                  </w:tcBorders>
                  <w:vAlign w:val="center"/>
                </w:tcPr>
                <w:p w14:paraId="36774CB0">
                  <w:pPr>
                    <w:spacing w:line="240" w:lineRule="auto"/>
                    <w:ind w:firstLine="0" w:firstLineChars="0"/>
                    <w:jc w:val="center"/>
                    <w:rPr>
                      <w:sz w:val="21"/>
                      <w:szCs w:val="21"/>
                    </w:rPr>
                  </w:pPr>
                </w:p>
              </w:tc>
              <w:tc>
                <w:tcPr>
                  <w:tcW w:w="813" w:type="pct"/>
                  <w:tcBorders>
                    <w:top w:val="single" w:color="000000" w:sz="4" w:space="0"/>
                    <w:left w:val="single" w:color="000000" w:sz="4" w:space="0"/>
                    <w:bottom w:val="single" w:color="000000" w:sz="4" w:space="0"/>
                    <w:right w:val="single" w:color="000000" w:sz="4" w:space="0"/>
                  </w:tcBorders>
                  <w:vAlign w:val="center"/>
                </w:tcPr>
                <w:p w14:paraId="19C5D2A2">
                  <w:pPr>
                    <w:spacing w:line="240" w:lineRule="auto"/>
                    <w:ind w:firstLine="0" w:firstLineChars="0"/>
                    <w:jc w:val="center"/>
                    <w:rPr>
                      <w:sz w:val="21"/>
                      <w:szCs w:val="21"/>
                    </w:rPr>
                  </w:pPr>
                  <w:r>
                    <w:rPr>
                      <w:sz w:val="21"/>
                      <w:szCs w:val="21"/>
                    </w:rPr>
                    <w:t>污染防治设施编号及名称</w:t>
                  </w:r>
                </w:p>
              </w:tc>
              <w:tc>
                <w:tcPr>
                  <w:tcW w:w="765" w:type="pct"/>
                  <w:tcBorders>
                    <w:top w:val="single" w:color="000000" w:sz="4" w:space="0"/>
                    <w:left w:val="single" w:color="000000" w:sz="4" w:space="0"/>
                    <w:bottom w:val="single" w:color="000000" w:sz="4" w:space="0"/>
                    <w:right w:val="single" w:color="000000" w:sz="4" w:space="0"/>
                  </w:tcBorders>
                  <w:vAlign w:val="center"/>
                </w:tcPr>
                <w:p w14:paraId="552E4A65">
                  <w:pPr>
                    <w:spacing w:line="240" w:lineRule="auto"/>
                    <w:ind w:firstLine="0" w:firstLineChars="0"/>
                    <w:jc w:val="center"/>
                    <w:rPr>
                      <w:sz w:val="21"/>
                      <w:szCs w:val="21"/>
                    </w:rPr>
                  </w:pPr>
                  <w:r>
                    <w:rPr>
                      <w:sz w:val="21"/>
                      <w:szCs w:val="21"/>
                    </w:rPr>
                    <w:t>污染防治设施工艺</w:t>
                  </w:r>
                </w:p>
              </w:tc>
              <w:tc>
                <w:tcPr>
                  <w:tcW w:w="725" w:type="pct"/>
                  <w:vMerge w:val="continue"/>
                  <w:tcBorders>
                    <w:top w:val="single" w:color="000000" w:sz="4" w:space="0"/>
                    <w:left w:val="single" w:color="000000" w:sz="4" w:space="0"/>
                    <w:bottom w:val="single" w:color="000000" w:sz="4" w:space="0"/>
                    <w:right w:val="single" w:color="000000" w:sz="4" w:space="0"/>
                  </w:tcBorders>
                  <w:vAlign w:val="center"/>
                </w:tcPr>
                <w:p w14:paraId="6BE8F1B6">
                  <w:pPr>
                    <w:spacing w:line="240" w:lineRule="auto"/>
                    <w:ind w:firstLine="0" w:firstLineChars="0"/>
                    <w:jc w:val="center"/>
                    <w:rPr>
                      <w:sz w:val="21"/>
                      <w:szCs w:val="21"/>
                    </w:rPr>
                  </w:pPr>
                </w:p>
              </w:tc>
              <w:tc>
                <w:tcPr>
                  <w:tcW w:w="561" w:type="pct"/>
                  <w:vMerge w:val="continue"/>
                  <w:tcBorders>
                    <w:top w:val="single" w:color="000000" w:sz="4" w:space="0"/>
                    <w:left w:val="single" w:color="000000" w:sz="4" w:space="0"/>
                    <w:bottom w:val="single" w:color="auto" w:sz="4" w:space="0"/>
                    <w:right w:val="single" w:color="000000" w:sz="4" w:space="0"/>
                  </w:tcBorders>
                  <w:vAlign w:val="center"/>
                </w:tcPr>
                <w:p w14:paraId="628DB7F8">
                  <w:pPr>
                    <w:spacing w:line="240" w:lineRule="auto"/>
                    <w:ind w:firstLine="0" w:firstLineChars="0"/>
                    <w:jc w:val="center"/>
                    <w:rPr>
                      <w:sz w:val="21"/>
                      <w:szCs w:val="21"/>
                    </w:rPr>
                  </w:pPr>
                </w:p>
              </w:tc>
            </w:tr>
            <w:tr w14:paraId="2C5CD969">
              <w:tblPrEx>
                <w:tblCellMar>
                  <w:top w:w="0" w:type="dxa"/>
                  <w:left w:w="108" w:type="dxa"/>
                  <w:bottom w:w="0" w:type="dxa"/>
                  <w:right w:w="108" w:type="dxa"/>
                </w:tblCellMar>
              </w:tblPrEx>
              <w:trPr>
                <w:trHeight w:val="327" w:hRule="atLeast"/>
              </w:trPr>
              <w:tc>
                <w:tcPr>
                  <w:tcW w:w="410" w:type="pct"/>
                  <w:vMerge w:val="restart"/>
                  <w:tcBorders>
                    <w:top w:val="single" w:color="000000" w:sz="4" w:space="0"/>
                    <w:left w:val="single" w:color="000000" w:sz="4" w:space="0"/>
                    <w:bottom w:val="single" w:color="000000" w:sz="4" w:space="0"/>
                    <w:right w:val="single" w:color="000000" w:sz="4" w:space="0"/>
                  </w:tcBorders>
                  <w:noWrap/>
                  <w:vAlign w:val="center"/>
                </w:tcPr>
                <w:p w14:paraId="7601C7E7">
                  <w:pPr>
                    <w:spacing w:line="240" w:lineRule="auto"/>
                    <w:ind w:firstLine="0" w:firstLineChars="0"/>
                    <w:jc w:val="center"/>
                    <w:rPr>
                      <w:sz w:val="21"/>
                      <w:szCs w:val="21"/>
                    </w:rPr>
                  </w:pPr>
                  <w:r>
                    <w:rPr>
                      <w:sz w:val="21"/>
                      <w:szCs w:val="21"/>
                    </w:rPr>
                    <w:t>废水</w:t>
                  </w:r>
                </w:p>
              </w:tc>
              <w:tc>
                <w:tcPr>
                  <w:tcW w:w="948" w:type="pct"/>
                  <w:vMerge w:val="restart"/>
                  <w:tcBorders>
                    <w:top w:val="single" w:color="000000" w:sz="4" w:space="0"/>
                    <w:left w:val="single" w:color="000000" w:sz="4" w:space="0"/>
                    <w:right w:val="single" w:color="000000" w:sz="4" w:space="0"/>
                  </w:tcBorders>
                  <w:noWrap/>
                  <w:vAlign w:val="center"/>
                </w:tcPr>
                <w:p w14:paraId="3D5EE620">
                  <w:pPr>
                    <w:widowControl/>
                    <w:wordWrap w:val="0"/>
                    <w:topLinePunct/>
                    <w:spacing w:line="240" w:lineRule="auto"/>
                    <w:ind w:firstLine="0" w:firstLineChars="0"/>
                    <w:jc w:val="left"/>
                    <w:rPr>
                      <w:sz w:val="21"/>
                      <w:szCs w:val="21"/>
                    </w:rPr>
                  </w:pPr>
                  <w:r>
                    <w:rPr>
                      <w:kern w:val="0"/>
                      <w:sz w:val="21"/>
                      <w:szCs w:val="21"/>
                    </w:rPr>
                    <w:t>CODcr、BOD</w:t>
                  </w:r>
                  <w:r>
                    <w:rPr>
                      <w:kern w:val="0"/>
                      <w:sz w:val="21"/>
                      <w:szCs w:val="21"/>
                      <w:vertAlign w:val="subscript"/>
                    </w:rPr>
                    <w:t>5</w:t>
                  </w:r>
                  <w:r>
                    <w:rPr>
                      <w:kern w:val="0"/>
                      <w:sz w:val="21"/>
                      <w:szCs w:val="21"/>
                    </w:rPr>
                    <w:t>、SS、</w:t>
                  </w:r>
                  <w:r>
                    <w:rPr>
                      <w:rFonts w:hint="eastAsia"/>
                      <w:kern w:val="0"/>
                      <w:sz w:val="21"/>
                      <w:szCs w:val="21"/>
                    </w:rPr>
                    <w:t>TP、TN、</w:t>
                  </w:r>
                  <w:r>
                    <w:rPr>
                      <w:kern w:val="0"/>
                      <w:sz w:val="21"/>
                      <w:szCs w:val="21"/>
                    </w:rPr>
                    <w:t>NH</w:t>
                  </w:r>
                  <w:r>
                    <w:rPr>
                      <w:kern w:val="0"/>
                      <w:sz w:val="21"/>
                      <w:szCs w:val="21"/>
                      <w:vertAlign w:val="subscript"/>
                    </w:rPr>
                    <w:t>3</w:t>
                  </w:r>
                  <w:r>
                    <w:rPr>
                      <w:kern w:val="0"/>
                      <w:sz w:val="21"/>
                      <w:szCs w:val="21"/>
                    </w:rPr>
                    <w:t>-N</w:t>
                  </w:r>
                </w:p>
              </w:tc>
              <w:tc>
                <w:tcPr>
                  <w:tcW w:w="773" w:type="pct"/>
                  <w:vMerge w:val="restart"/>
                  <w:tcBorders>
                    <w:top w:val="single" w:color="000000" w:sz="4" w:space="0"/>
                    <w:left w:val="single" w:color="000000" w:sz="4" w:space="0"/>
                    <w:right w:val="single" w:color="000000" w:sz="4" w:space="0"/>
                  </w:tcBorders>
                  <w:vAlign w:val="center"/>
                </w:tcPr>
                <w:p w14:paraId="7CAF212E">
                  <w:pPr>
                    <w:spacing w:line="240" w:lineRule="auto"/>
                    <w:ind w:firstLine="0" w:firstLineChars="0"/>
                    <w:jc w:val="center"/>
                    <w:rPr>
                      <w:sz w:val="21"/>
                      <w:szCs w:val="21"/>
                    </w:rPr>
                  </w:pPr>
                  <w:r>
                    <w:rPr>
                      <w:sz w:val="21"/>
                      <w:szCs w:val="21"/>
                    </w:rPr>
                    <w:t>日常生活</w:t>
                  </w:r>
                </w:p>
              </w:tc>
              <w:tc>
                <w:tcPr>
                  <w:tcW w:w="813" w:type="pct"/>
                  <w:vMerge w:val="restart"/>
                  <w:tcBorders>
                    <w:top w:val="single" w:color="000000" w:sz="4" w:space="0"/>
                    <w:left w:val="single" w:color="000000" w:sz="4" w:space="0"/>
                    <w:right w:val="single" w:color="000000" w:sz="4" w:space="0"/>
                  </w:tcBorders>
                  <w:noWrap/>
                  <w:vAlign w:val="center"/>
                </w:tcPr>
                <w:p w14:paraId="6598CD75">
                  <w:pPr>
                    <w:spacing w:line="240" w:lineRule="auto"/>
                    <w:ind w:firstLine="0" w:firstLineChars="0"/>
                    <w:jc w:val="center"/>
                    <w:rPr>
                      <w:sz w:val="21"/>
                      <w:szCs w:val="21"/>
                    </w:rPr>
                  </w:pPr>
                  <w:ins w:id="639" w:author="a接w" w:date="2025-09-18T16:27:00Z">
                    <w:r>
                      <w:rPr>
                        <w:rFonts w:hint="eastAsia"/>
                        <w:sz w:val="21"/>
                        <w:szCs w:val="21"/>
                      </w:rPr>
                      <w:t>隔油池+</w:t>
                    </w:r>
                  </w:ins>
                  <w:r>
                    <w:rPr>
                      <w:sz w:val="21"/>
                      <w:szCs w:val="21"/>
                    </w:rPr>
                    <w:t>化粪池</w:t>
                  </w:r>
                </w:p>
              </w:tc>
              <w:tc>
                <w:tcPr>
                  <w:tcW w:w="765" w:type="pct"/>
                  <w:vMerge w:val="restart"/>
                  <w:tcBorders>
                    <w:top w:val="single" w:color="000000" w:sz="4" w:space="0"/>
                    <w:left w:val="single" w:color="000000" w:sz="4" w:space="0"/>
                    <w:right w:val="single" w:color="000000" w:sz="4" w:space="0"/>
                  </w:tcBorders>
                  <w:noWrap/>
                  <w:vAlign w:val="center"/>
                </w:tcPr>
                <w:p w14:paraId="320EE323">
                  <w:pPr>
                    <w:spacing w:line="240" w:lineRule="auto"/>
                    <w:ind w:firstLine="0" w:firstLineChars="0"/>
                    <w:jc w:val="center"/>
                    <w:rPr>
                      <w:sz w:val="21"/>
                      <w:szCs w:val="21"/>
                    </w:rPr>
                  </w:pPr>
                  <w:r>
                    <w:rPr>
                      <w:sz w:val="21"/>
                      <w:szCs w:val="21"/>
                    </w:rPr>
                    <w:t>厌氧发酵</w:t>
                  </w:r>
                </w:p>
              </w:tc>
              <w:tc>
                <w:tcPr>
                  <w:tcW w:w="725" w:type="pct"/>
                  <w:vMerge w:val="restart"/>
                  <w:tcBorders>
                    <w:top w:val="single" w:color="000000" w:sz="4" w:space="0"/>
                    <w:left w:val="single" w:color="000000" w:sz="4" w:space="0"/>
                    <w:right w:val="single" w:color="auto" w:sz="4" w:space="0"/>
                  </w:tcBorders>
                  <w:noWrap/>
                  <w:vAlign w:val="center"/>
                </w:tcPr>
                <w:p w14:paraId="002C8332">
                  <w:pPr>
                    <w:spacing w:line="240" w:lineRule="auto"/>
                    <w:ind w:firstLine="0" w:firstLineChars="0"/>
                    <w:jc w:val="center"/>
                    <w:rPr>
                      <w:sz w:val="21"/>
                      <w:szCs w:val="21"/>
                    </w:rPr>
                  </w:pPr>
                  <w:r>
                    <w:rPr>
                      <w:rFonts w:hint="eastAsia"/>
                      <w:sz w:val="21"/>
                      <w:szCs w:val="21"/>
                    </w:rPr>
                    <w:t>蛟滩污水处理厂</w:t>
                  </w:r>
                </w:p>
              </w:tc>
              <w:tc>
                <w:tcPr>
                  <w:tcW w:w="561" w:type="pct"/>
                  <w:vMerge w:val="restart"/>
                  <w:tcBorders>
                    <w:top w:val="single" w:color="auto" w:sz="4" w:space="0"/>
                    <w:left w:val="single" w:color="auto" w:sz="4" w:space="0"/>
                    <w:right w:val="single" w:color="auto" w:sz="4" w:space="0"/>
                  </w:tcBorders>
                  <w:noWrap/>
                  <w:vAlign w:val="center"/>
                </w:tcPr>
                <w:p w14:paraId="46B1C199">
                  <w:pPr>
                    <w:spacing w:line="240" w:lineRule="auto"/>
                    <w:ind w:firstLine="0" w:firstLineChars="0"/>
                    <w:jc w:val="center"/>
                    <w:rPr>
                      <w:sz w:val="21"/>
                      <w:szCs w:val="21"/>
                    </w:rPr>
                  </w:pPr>
                  <w:r>
                    <w:rPr>
                      <w:sz w:val="21"/>
                      <w:szCs w:val="21"/>
                    </w:rPr>
                    <w:t>DW001</w:t>
                  </w:r>
                  <w:ins w:id="640" w:author="几梦回真" w:date="2025-09-19T16:29:00Z">
                    <w:r>
                      <w:rPr>
                        <w:rFonts w:hint="eastAsia"/>
                        <w:sz w:val="21"/>
                        <w:szCs w:val="21"/>
                      </w:rPr>
                      <w:t>废水排放口</w:t>
                    </w:r>
                  </w:ins>
                </w:p>
              </w:tc>
            </w:tr>
            <w:tr w14:paraId="37BF4693">
              <w:tblPrEx>
                <w:tblCellMar>
                  <w:top w:w="0" w:type="dxa"/>
                  <w:left w:w="108" w:type="dxa"/>
                  <w:bottom w:w="0" w:type="dxa"/>
                  <w:right w:w="108" w:type="dxa"/>
                </w:tblCellMar>
              </w:tblPrEx>
              <w:trPr>
                <w:trHeight w:val="501" w:hRule="atLeast"/>
              </w:trPr>
              <w:tc>
                <w:tcPr>
                  <w:tcW w:w="410" w:type="pct"/>
                  <w:vMerge w:val="continue"/>
                  <w:tcBorders>
                    <w:top w:val="single" w:color="000000" w:sz="4" w:space="0"/>
                    <w:left w:val="single" w:color="000000" w:sz="4" w:space="0"/>
                    <w:bottom w:val="single" w:color="000000" w:sz="4" w:space="0"/>
                    <w:right w:val="single" w:color="000000" w:sz="4" w:space="0"/>
                  </w:tcBorders>
                  <w:noWrap/>
                  <w:vAlign w:val="center"/>
                </w:tcPr>
                <w:p w14:paraId="010D564F">
                  <w:pPr>
                    <w:spacing w:line="240" w:lineRule="auto"/>
                    <w:ind w:firstLine="0" w:firstLineChars="0"/>
                    <w:jc w:val="center"/>
                    <w:rPr>
                      <w:sz w:val="21"/>
                      <w:szCs w:val="21"/>
                    </w:rPr>
                  </w:pPr>
                </w:p>
              </w:tc>
              <w:tc>
                <w:tcPr>
                  <w:tcW w:w="948" w:type="pct"/>
                  <w:vMerge w:val="continue"/>
                  <w:tcBorders>
                    <w:left w:val="single" w:color="000000" w:sz="4" w:space="0"/>
                    <w:bottom w:val="single" w:color="000000" w:sz="4" w:space="0"/>
                    <w:right w:val="single" w:color="000000" w:sz="4" w:space="0"/>
                  </w:tcBorders>
                  <w:noWrap/>
                  <w:vAlign w:val="center"/>
                </w:tcPr>
                <w:p w14:paraId="77B4BAE9">
                  <w:pPr>
                    <w:widowControl/>
                    <w:spacing w:line="240" w:lineRule="auto"/>
                    <w:ind w:firstLine="0" w:firstLineChars="0"/>
                    <w:jc w:val="left"/>
                    <w:rPr>
                      <w:sz w:val="21"/>
                      <w:szCs w:val="21"/>
                    </w:rPr>
                  </w:pPr>
                  <w:r>
                    <w:rPr>
                      <w:kern w:val="0"/>
                      <w:sz w:val="21"/>
                      <w:szCs w:val="21"/>
                    </w:rPr>
                    <w:t>CODcr、BOD</w:t>
                  </w:r>
                  <w:r>
                    <w:rPr>
                      <w:kern w:val="0"/>
                      <w:sz w:val="21"/>
                      <w:szCs w:val="21"/>
                      <w:vertAlign w:val="subscript"/>
                    </w:rPr>
                    <w:t>5</w:t>
                  </w:r>
                  <w:r>
                    <w:rPr>
                      <w:kern w:val="0"/>
                      <w:sz w:val="21"/>
                      <w:szCs w:val="21"/>
                    </w:rPr>
                    <w:t>、SS、NH</w:t>
                  </w:r>
                  <w:r>
                    <w:rPr>
                      <w:kern w:val="0"/>
                      <w:sz w:val="21"/>
                      <w:szCs w:val="21"/>
                      <w:vertAlign w:val="subscript"/>
                    </w:rPr>
                    <w:t>3</w:t>
                  </w:r>
                  <w:r>
                    <w:rPr>
                      <w:kern w:val="0"/>
                      <w:sz w:val="21"/>
                      <w:szCs w:val="21"/>
                    </w:rPr>
                    <w:t>-N</w:t>
                  </w:r>
                </w:p>
              </w:tc>
              <w:tc>
                <w:tcPr>
                  <w:tcW w:w="773" w:type="pct"/>
                  <w:vMerge w:val="continue"/>
                  <w:tcBorders>
                    <w:left w:val="single" w:color="000000" w:sz="4" w:space="0"/>
                    <w:bottom w:val="single" w:color="000000" w:sz="4" w:space="0"/>
                    <w:right w:val="single" w:color="000000" w:sz="4" w:space="0"/>
                  </w:tcBorders>
                  <w:noWrap/>
                  <w:vAlign w:val="center"/>
                </w:tcPr>
                <w:p w14:paraId="6B736EE9">
                  <w:pPr>
                    <w:spacing w:line="240" w:lineRule="auto"/>
                    <w:ind w:firstLine="0" w:firstLineChars="0"/>
                    <w:jc w:val="center"/>
                    <w:rPr>
                      <w:sz w:val="21"/>
                      <w:szCs w:val="21"/>
                    </w:rPr>
                  </w:pPr>
                  <w:r>
                    <w:rPr>
                      <w:sz w:val="21"/>
                      <w:szCs w:val="21"/>
                    </w:rPr>
                    <w:t>日常生活</w:t>
                  </w:r>
                </w:p>
              </w:tc>
              <w:tc>
                <w:tcPr>
                  <w:tcW w:w="813" w:type="pct"/>
                  <w:vMerge w:val="continue"/>
                  <w:tcBorders>
                    <w:left w:val="single" w:color="000000" w:sz="4" w:space="0"/>
                    <w:bottom w:val="single" w:color="000000" w:sz="4" w:space="0"/>
                    <w:right w:val="single" w:color="000000" w:sz="4" w:space="0"/>
                  </w:tcBorders>
                  <w:noWrap/>
                  <w:vAlign w:val="center"/>
                </w:tcPr>
                <w:p w14:paraId="4672C62C">
                  <w:pPr>
                    <w:spacing w:line="240" w:lineRule="auto"/>
                    <w:ind w:firstLine="0" w:firstLineChars="0"/>
                    <w:jc w:val="center"/>
                    <w:rPr>
                      <w:sz w:val="21"/>
                      <w:szCs w:val="21"/>
                    </w:rPr>
                  </w:pPr>
                  <w:r>
                    <w:rPr>
                      <w:sz w:val="21"/>
                      <w:szCs w:val="21"/>
                    </w:rPr>
                    <w:t>化粪池</w:t>
                  </w:r>
                </w:p>
              </w:tc>
              <w:tc>
                <w:tcPr>
                  <w:tcW w:w="765" w:type="pct"/>
                  <w:vMerge w:val="continue"/>
                  <w:tcBorders>
                    <w:left w:val="single" w:color="000000" w:sz="4" w:space="0"/>
                    <w:bottom w:val="single" w:color="000000" w:sz="4" w:space="0"/>
                    <w:right w:val="single" w:color="000000" w:sz="4" w:space="0"/>
                  </w:tcBorders>
                  <w:noWrap/>
                  <w:vAlign w:val="center"/>
                </w:tcPr>
                <w:p w14:paraId="3C29649F">
                  <w:pPr>
                    <w:spacing w:line="240" w:lineRule="auto"/>
                    <w:ind w:firstLine="0" w:firstLineChars="0"/>
                    <w:jc w:val="center"/>
                    <w:rPr>
                      <w:sz w:val="21"/>
                      <w:szCs w:val="21"/>
                    </w:rPr>
                  </w:pPr>
                  <w:r>
                    <w:rPr>
                      <w:sz w:val="21"/>
                      <w:szCs w:val="21"/>
                    </w:rPr>
                    <w:t>厌氧发酵</w:t>
                  </w:r>
                </w:p>
              </w:tc>
              <w:tc>
                <w:tcPr>
                  <w:tcW w:w="725" w:type="pct"/>
                  <w:vMerge w:val="continue"/>
                  <w:tcBorders>
                    <w:left w:val="single" w:color="000000" w:sz="4" w:space="0"/>
                    <w:bottom w:val="single" w:color="000000" w:sz="4" w:space="0"/>
                    <w:right w:val="single" w:color="auto" w:sz="4" w:space="0"/>
                  </w:tcBorders>
                  <w:noWrap/>
                  <w:vAlign w:val="center"/>
                </w:tcPr>
                <w:p w14:paraId="1B05EB0D">
                  <w:pPr>
                    <w:spacing w:line="240" w:lineRule="auto"/>
                    <w:ind w:firstLine="0" w:firstLineChars="0"/>
                    <w:jc w:val="center"/>
                    <w:rPr>
                      <w:sz w:val="21"/>
                      <w:szCs w:val="21"/>
                    </w:rPr>
                  </w:pPr>
                  <w:r>
                    <w:rPr>
                      <w:rFonts w:hint="eastAsia"/>
                      <w:sz w:val="21"/>
                      <w:szCs w:val="21"/>
                    </w:rPr>
                    <w:t>平远县园区工业污水处理厂</w:t>
                  </w:r>
                  <w:r>
                    <w:rPr>
                      <w:sz w:val="21"/>
                      <w:szCs w:val="21"/>
                    </w:rPr>
                    <w:t>污水处理厂</w:t>
                  </w:r>
                </w:p>
              </w:tc>
              <w:tc>
                <w:tcPr>
                  <w:tcW w:w="561" w:type="pct"/>
                  <w:vMerge w:val="continue"/>
                  <w:tcBorders>
                    <w:left w:val="single" w:color="auto" w:sz="4" w:space="0"/>
                    <w:bottom w:val="single" w:color="auto" w:sz="4" w:space="0"/>
                    <w:right w:val="single" w:color="auto" w:sz="4" w:space="0"/>
                  </w:tcBorders>
                  <w:noWrap/>
                  <w:vAlign w:val="center"/>
                </w:tcPr>
                <w:p w14:paraId="4D17098B">
                  <w:pPr>
                    <w:spacing w:line="240" w:lineRule="auto"/>
                    <w:ind w:firstLine="0" w:firstLineChars="0"/>
                    <w:jc w:val="center"/>
                    <w:rPr>
                      <w:sz w:val="21"/>
                      <w:szCs w:val="21"/>
                    </w:rPr>
                  </w:pPr>
                  <w:r>
                    <w:rPr>
                      <w:sz w:val="21"/>
                      <w:szCs w:val="21"/>
                    </w:rPr>
                    <w:t>DW001</w:t>
                  </w:r>
                </w:p>
                <w:p w14:paraId="07D5FFB4">
                  <w:pPr>
                    <w:spacing w:line="240" w:lineRule="auto"/>
                    <w:ind w:firstLine="0" w:firstLineChars="0"/>
                    <w:jc w:val="center"/>
                    <w:rPr>
                      <w:sz w:val="21"/>
                      <w:szCs w:val="21"/>
                    </w:rPr>
                  </w:pPr>
                </w:p>
              </w:tc>
            </w:tr>
            <w:tr w14:paraId="41EE001C">
              <w:tblPrEx>
                <w:tblCellMar>
                  <w:top w:w="0" w:type="dxa"/>
                  <w:left w:w="108" w:type="dxa"/>
                  <w:bottom w:w="0" w:type="dxa"/>
                  <w:right w:w="108" w:type="dxa"/>
                </w:tblCellMar>
              </w:tblPrEx>
              <w:trPr>
                <w:trHeight w:val="896" w:hRule="atLeast"/>
              </w:trPr>
              <w:tc>
                <w:tcPr>
                  <w:tcW w:w="410" w:type="pct"/>
                  <w:vMerge w:val="restart"/>
                  <w:tcBorders>
                    <w:top w:val="single" w:color="000000" w:sz="4" w:space="0"/>
                    <w:left w:val="single" w:color="000000" w:sz="4" w:space="0"/>
                    <w:right w:val="single" w:color="000000" w:sz="4" w:space="0"/>
                  </w:tcBorders>
                  <w:noWrap/>
                  <w:vAlign w:val="center"/>
                </w:tcPr>
                <w:p w14:paraId="4003595B">
                  <w:pPr>
                    <w:spacing w:line="240" w:lineRule="auto"/>
                    <w:ind w:firstLine="0" w:firstLineChars="0"/>
                    <w:jc w:val="center"/>
                    <w:rPr>
                      <w:sz w:val="21"/>
                      <w:szCs w:val="21"/>
                    </w:rPr>
                  </w:pPr>
                  <w:r>
                    <w:rPr>
                      <w:sz w:val="21"/>
                      <w:szCs w:val="21"/>
                    </w:rPr>
                    <w:t>废气</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5B87DDBC">
                  <w:pPr>
                    <w:widowControl/>
                    <w:spacing w:line="240" w:lineRule="auto"/>
                    <w:ind w:firstLine="0" w:firstLineChars="0"/>
                    <w:jc w:val="center"/>
                    <w:rPr>
                      <w:kern w:val="0"/>
                      <w:sz w:val="21"/>
                      <w:szCs w:val="21"/>
                    </w:rPr>
                  </w:pPr>
                  <w:r>
                    <w:rPr>
                      <w:rFonts w:hint="eastAsia"/>
                      <w:kern w:val="0"/>
                      <w:sz w:val="21"/>
                      <w:szCs w:val="21"/>
                    </w:rPr>
                    <w:t>颗粒物</w:t>
                  </w:r>
                </w:p>
              </w:tc>
              <w:tc>
                <w:tcPr>
                  <w:tcW w:w="773" w:type="pct"/>
                  <w:tcBorders>
                    <w:top w:val="single" w:color="000000" w:sz="4" w:space="0"/>
                    <w:left w:val="single" w:color="000000" w:sz="4" w:space="0"/>
                    <w:bottom w:val="single" w:color="000000" w:sz="4" w:space="0"/>
                    <w:right w:val="single" w:color="000000" w:sz="4" w:space="0"/>
                  </w:tcBorders>
                  <w:noWrap/>
                  <w:vAlign w:val="center"/>
                </w:tcPr>
                <w:p w14:paraId="065261CC">
                  <w:pPr>
                    <w:widowControl/>
                    <w:spacing w:line="240" w:lineRule="auto"/>
                    <w:ind w:firstLine="0" w:firstLineChars="0"/>
                    <w:jc w:val="center"/>
                    <w:rPr>
                      <w:sz w:val="21"/>
                      <w:szCs w:val="21"/>
                    </w:rPr>
                  </w:pPr>
                  <w:r>
                    <w:rPr>
                      <w:rFonts w:hint="eastAsia"/>
                      <w:sz w:val="21"/>
                      <w:szCs w:val="21"/>
                    </w:rPr>
                    <w:t>磨毛</w:t>
                  </w:r>
                </w:p>
              </w:tc>
              <w:tc>
                <w:tcPr>
                  <w:tcW w:w="813" w:type="pct"/>
                  <w:tcBorders>
                    <w:top w:val="single" w:color="000000" w:sz="4" w:space="0"/>
                    <w:left w:val="single" w:color="000000" w:sz="4" w:space="0"/>
                    <w:bottom w:val="single" w:color="000000" w:sz="4" w:space="0"/>
                    <w:right w:val="single" w:color="000000" w:sz="4" w:space="0"/>
                  </w:tcBorders>
                  <w:noWrap/>
                  <w:vAlign w:val="center"/>
                </w:tcPr>
                <w:p w14:paraId="217E8330">
                  <w:pPr>
                    <w:spacing w:line="240" w:lineRule="auto"/>
                    <w:ind w:firstLine="0" w:firstLineChars="0"/>
                    <w:jc w:val="center"/>
                    <w:rPr>
                      <w:sz w:val="21"/>
                      <w:szCs w:val="21"/>
                    </w:rPr>
                  </w:pPr>
                  <w:r>
                    <w:rPr>
                      <w:rFonts w:hint="eastAsia"/>
                      <w:sz w:val="21"/>
                      <w:szCs w:val="21"/>
                    </w:rPr>
                    <w:t>布袋除尘器</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D7B8522">
                  <w:pPr>
                    <w:spacing w:line="240" w:lineRule="auto"/>
                    <w:ind w:firstLine="0" w:firstLineChars="0"/>
                    <w:jc w:val="center"/>
                    <w:rPr>
                      <w:sz w:val="21"/>
                      <w:szCs w:val="21"/>
                    </w:rPr>
                  </w:pPr>
                  <w:r>
                    <w:rPr>
                      <w:rFonts w:hint="eastAsia"/>
                      <w:sz w:val="21"/>
                      <w:szCs w:val="21"/>
                    </w:rPr>
                    <w:t>布袋除尘</w:t>
                  </w:r>
                </w:p>
              </w:tc>
              <w:tc>
                <w:tcPr>
                  <w:tcW w:w="725" w:type="pct"/>
                  <w:tcBorders>
                    <w:top w:val="single" w:color="000000" w:sz="4" w:space="0"/>
                    <w:left w:val="single" w:color="000000" w:sz="4" w:space="0"/>
                    <w:bottom w:val="single" w:color="000000" w:sz="4" w:space="0"/>
                    <w:right w:val="single" w:color="000000" w:sz="4" w:space="0"/>
                  </w:tcBorders>
                  <w:noWrap/>
                  <w:vAlign w:val="center"/>
                </w:tcPr>
                <w:p w14:paraId="56AF21C6">
                  <w:pPr>
                    <w:spacing w:line="240" w:lineRule="auto"/>
                    <w:ind w:firstLine="0" w:firstLineChars="0"/>
                    <w:jc w:val="center"/>
                    <w:rPr>
                      <w:sz w:val="21"/>
                      <w:szCs w:val="21"/>
                    </w:rPr>
                  </w:pPr>
                  <w:r>
                    <w:rPr>
                      <w:rFonts w:hint="eastAsia"/>
                      <w:sz w:val="21"/>
                      <w:szCs w:val="21"/>
                    </w:rPr>
                    <w:t>有</w:t>
                  </w:r>
                  <w:r>
                    <w:rPr>
                      <w:sz w:val="21"/>
                      <w:szCs w:val="21"/>
                    </w:rPr>
                    <w:t>组织排放至大气环境</w:t>
                  </w:r>
                </w:p>
              </w:tc>
              <w:tc>
                <w:tcPr>
                  <w:tcW w:w="561" w:type="pct"/>
                  <w:vMerge w:val="restart"/>
                  <w:tcBorders>
                    <w:top w:val="single" w:color="auto" w:sz="4" w:space="0"/>
                    <w:left w:val="single" w:color="000000" w:sz="4" w:space="0"/>
                    <w:right w:val="single" w:color="000000" w:sz="4" w:space="0"/>
                  </w:tcBorders>
                  <w:noWrap/>
                  <w:vAlign w:val="center"/>
                </w:tcPr>
                <w:p w14:paraId="17AF7A28">
                  <w:pPr>
                    <w:spacing w:line="240" w:lineRule="auto"/>
                    <w:ind w:firstLine="0" w:firstLineChars="0"/>
                    <w:jc w:val="center"/>
                    <w:rPr>
                      <w:sz w:val="21"/>
                      <w:szCs w:val="21"/>
                    </w:rPr>
                  </w:pPr>
                  <w:r>
                    <w:rPr>
                      <w:sz w:val="21"/>
                      <w:szCs w:val="21"/>
                    </w:rPr>
                    <w:t>D</w:t>
                  </w:r>
                  <w:r>
                    <w:rPr>
                      <w:rFonts w:hint="eastAsia"/>
                      <w:sz w:val="21"/>
                      <w:szCs w:val="21"/>
                    </w:rPr>
                    <w:t>A</w:t>
                  </w:r>
                  <w:r>
                    <w:rPr>
                      <w:sz w:val="21"/>
                      <w:szCs w:val="21"/>
                    </w:rPr>
                    <w:t>001</w:t>
                  </w:r>
                  <w:ins w:id="641" w:author="几梦回真" w:date="2025-09-19T16:29:00Z">
                    <w:r>
                      <w:rPr>
                        <w:rFonts w:hint="eastAsia"/>
                        <w:sz w:val="21"/>
                        <w:szCs w:val="21"/>
                      </w:rPr>
                      <w:t>废气排放口</w:t>
                    </w:r>
                  </w:ins>
                </w:p>
              </w:tc>
            </w:tr>
            <w:tr w14:paraId="67F04C31">
              <w:tblPrEx>
                <w:tblCellMar>
                  <w:top w:w="0" w:type="dxa"/>
                  <w:left w:w="108" w:type="dxa"/>
                  <w:bottom w:w="0" w:type="dxa"/>
                  <w:right w:w="108" w:type="dxa"/>
                </w:tblCellMar>
              </w:tblPrEx>
              <w:trPr>
                <w:trHeight w:val="896" w:hRule="atLeast"/>
              </w:trPr>
              <w:tc>
                <w:tcPr>
                  <w:tcW w:w="410" w:type="pct"/>
                  <w:vMerge w:val="continue"/>
                  <w:tcBorders>
                    <w:left w:val="single" w:color="000000" w:sz="4" w:space="0"/>
                    <w:right w:val="single" w:color="000000" w:sz="4" w:space="0"/>
                  </w:tcBorders>
                  <w:noWrap/>
                  <w:vAlign w:val="center"/>
                </w:tcPr>
                <w:p w14:paraId="6287191F">
                  <w:pPr>
                    <w:spacing w:line="240" w:lineRule="auto"/>
                    <w:ind w:firstLine="0" w:firstLineChars="0"/>
                    <w:jc w:val="center"/>
                    <w:rPr>
                      <w:sz w:val="21"/>
                      <w:szCs w:val="21"/>
                    </w:rPr>
                  </w:pP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73DBAA20">
                  <w:pPr>
                    <w:widowControl/>
                    <w:spacing w:line="240" w:lineRule="auto"/>
                    <w:ind w:firstLine="0" w:firstLineChars="0"/>
                    <w:jc w:val="center"/>
                    <w:rPr>
                      <w:sz w:val="21"/>
                      <w:szCs w:val="21"/>
                    </w:rPr>
                  </w:pPr>
                  <w:r>
                    <w:rPr>
                      <w:rFonts w:hint="eastAsia"/>
                      <w:kern w:val="0"/>
                      <w:sz w:val="21"/>
                      <w:szCs w:val="21"/>
                    </w:rPr>
                    <w:t>二甲苯、非甲烷总烃</w:t>
                  </w:r>
                </w:p>
              </w:tc>
              <w:tc>
                <w:tcPr>
                  <w:tcW w:w="773" w:type="pct"/>
                  <w:tcBorders>
                    <w:top w:val="single" w:color="000000" w:sz="4" w:space="0"/>
                    <w:left w:val="single" w:color="000000" w:sz="4" w:space="0"/>
                    <w:bottom w:val="single" w:color="000000" w:sz="4" w:space="0"/>
                    <w:right w:val="single" w:color="000000" w:sz="4" w:space="0"/>
                  </w:tcBorders>
                  <w:noWrap/>
                  <w:vAlign w:val="center"/>
                </w:tcPr>
                <w:p w14:paraId="4D1A9518">
                  <w:pPr>
                    <w:widowControl/>
                    <w:spacing w:line="240" w:lineRule="auto"/>
                    <w:ind w:firstLine="0" w:firstLineChars="0"/>
                    <w:jc w:val="left"/>
                    <w:rPr>
                      <w:sz w:val="21"/>
                      <w:szCs w:val="21"/>
                    </w:rPr>
                  </w:pPr>
                  <w:ins w:id="642" w:author="a接w" w:date="2025-09-23T17:01:00Z">
                    <w:r>
                      <w:rPr>
                        <w:rFonts w:hint="eastAsia"/>
                        <w:sz w:val="21"/>
                        <w:szCs w:val="21"/>
                      </w:rPr>
                      <w:t>搅拌、涂覆、烘干</w:t>
                    </w:r>
                  </w:ins>
                </w:p>
              </w:tc>
              <w:tc>
                <w:tcPr>
                  <w:tcW w:w="813" w:type="pct"/>
                  <w:tcBorders>
                    <w:top w:val="single" w:color="000000" w:sz="4" w:space="0"/>
                    <w:left w:val="single" w:color="000000" w:sz="4" w:space="0"/>
                    <w:bottom w:val="single" w:color="000000" w:sz="4" w:space="0"/>
                    <w:right w:val="single" w:color="000000" w:sz="4" w:space="0"/>
                  </w:tcBorders>
                  <w:noWrap/>
                  <w:vAlign w:val="center"/>
                </w:tcPr>
                <w:p w14:paraId="0FD6A325">
                  <w:pPr>
                    <w:spacing w:line="240" w:lineRule="auto"/>
                    <w:ind w:firstLine="0" w:firstLineChars="0"/>
                    <w:jc w:val="center"/>
                    <w:rPr>
                      <w:sz w:val="21"/>
                      <w:szCs w:val="21"/>
                    </w:rPr>
                  </w:pPr>
                  <w:r>
                    <w:rPr>
                      <w:rFonts w:hint="eastAsia"/>
                      <w:sz w:val="21"/>
                      <w:szCs w:val="21"/>
                    </w:rPr>
                    <w:t>两级活性炭吸附装置</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83D8BB9">
                  <w:pPr>
                    <w:spacing w:line="240" w:lineRule="auto"/>
                    <w:ind w:firstLine="0" w:firstLineChars="0"/>
                    <w:jc w:val="center"/>
                    <w:rPr>
                      <w:sz w:val="21"/>
                      <w:szCs w:val="21"/>
                    </w:rPr>
                  </w:pPr>
                  <w:r>
                    <w:rPr>
                      <w:rFonts w:hint="eastAsia"/>
                      <w:sz w:val="21"/>
                      <w:szCs w:val="21"/>
                    </w:rPr>
                    <w:t>活性炭吸附</w:t>
                  </w:r>
                </w:p>
              </w:tc>
              <w:tc>
                <w:tcPr>
                  <w:tcW w:w="725" w:type="pct"/>
                  <w:tcBorders>
                    <w:top w:val="single" w:color="000000" w:sz="4" w:space="0"/>
                    <w:left w:val="single" w:color="000000" w:sz="4" w:space="0"/>
                    <w:bottom w:val="single" w:color="000000" w:sz="4" w:space="0"/>
                    <w:right w:val="single" w:color="000000" w:sz="4" w:space="0"/>
                  </w:tcBorders>
                  <w:noWrap/>
                  <w:vAlign w:val="center"/>
                </w:tcPr>
                <w:p w14:paraId="2C260469">
                  <w:pPr>
                    <w:spacing w:line="240" w:lineRule="auto"/>
                    <w:ind w:firstLine="0" w:firstLineChars="0"/>
                    <w:jc w:val="center"/>
                    <w:rPr>
                      <w:sz w:val="21"/>
                      <w:szCs w:val="21"/>
                    </w:rPr>
                  </w:pPr>
                  <w:r>
                    <w:rPr>
                      <w:rFonts w:hint="eastAsia"/>
                      <w:sz w:val="21"/>
                      <w:szCs w:val="21"/>
                    </w:rPr>
                    <w:t>有</w:t>
                  </w:r>
                  <w:r>
                    <w:rPr>
                      <w:sz w:val="21"/>
                      <w:szCs w:val="21"/>
                    </w:rPr>
                    <w:t>组织排放至大气环境</w:t>
                  </w:r>
                </w:p>
              </w:tc>
              <w:tc>
                <w:tcPr>
                  <w:tcW w:w="561" w:type="pct"/>
                  <w:vMerge w:val="continue"/>
                  <w:tcBorders>
                    <w:left w:val="single" w:color="000000" w:sz="4" w:space="0"/>
                    <w:bottom w:val="single" w:color="000000" w:sz="4" w:space="0"/>
                    <w:right w:val="single" w:color="000000" w:sz="4" w:space="0"/>
                  </w:tcBorders>
                  <w:noWrap/>
                  <w:vAlign w:val="center"/>
                </w:tcPr>
                <w:p w14:paraId="4983FF91">
                  <w:pPr>
                    <w:spacing w:line="240" w:lineRule="auto"/>
                    <w:ind w:firstLine="0" w:firstLineChars="0"/>
                    <w:jc w:val="center"/>
                    <w:rPr>
                      <w:sz w:val="21"/>
                      <w:szCs w:val="21"/>
                    </w:rPr>
                  </w:pPr>
                </w:p>
              </w:tc>
            </w:tr>
            <w:tr w14:paraId="0800CEA5">
              <w:tblPrEx>
                <w:tblCellMar>
                  <w:top w:w="0" w:type="dxa"/>
                  <w:left w:w="108" w:type="dxa"/>
                  <w:bottom w:w="0" w:type="dxa"/>
                  <w:right w:w="108" w:type="dxa"/>
                </w:tblCellMar>
              </w:tblPrEx>
              <w:trPr>
                <w:trHeight w:val="756" w:hRule="atLeast"/>
              </w:trPr>
              <w:tc>
                <w:tcPr>
                  <w:tcW w:w="410" w:type="pct"/>
                  <w:vMerge w:val="continue"/>
                  <w:tcBorders>
                    <w:left w:val="single" w:color="000000" w:sz="4" w:space="0"/>
                    <w:right w:val="single" w:color="000000" w:sz="4" w:space="0"/>
                  </w:tcBorders>
                  <w:noWrap/>
                  <w:vAlign w:val="center"/>
                </w:tcPr>
                <w:p w14:paraId="08A7F0EF">
                  <w:pPr>
                    <w:spacing w:line="240" w:lineRule="auto"/>
                    <w:ind w:firstLine="0" w:firstLineChars="0"/>
                    <w:jc w:val="center"/>
                    <w:rPr>
                      <w:sz w:val="21"/>
                      <w:szCs w:val="21"/>
                    </w:rPr>
                  </w:pP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2DD2C157">
                  <w:pPr>
                    <w:spacing w:line="240" w:lineRule="auto"/>
                    <w:ind w:firstLine="0" w:firstLineChars="0"/>
                    <w:jc w:val="center"/>
                    <w:rPr>
                      <w:sz w:val="21"/>
                      <w:szCs w:val="21"/>
                    </w:rPr>
                  </w:pPr>
                  <w:r>
                    <w:rPr>
                      <w:rFonts w:hint="eastAsia"/>
                      <w:sz w:val="21"/>
                      <w:szCs w:val="21"/>
                    </w:rPr>
                    <w:t>油烟</w:t>
                  </w:r>
                </w:p>
              </w:tc>
              <w:tc>
                <w:tcPr>
                  <w:tcW w:w="773" w:type="pct"/>
                  <w:tcBorders>
                    <w:top w:val="single" w:color="000000" w:sz="4" w:space="0"/>
                    <w:left w:val="single" w:color="000000" w:sz="4" w:space="0"/>
                    <w:bottom w:val="single" w:color="000000" w:sz="4" w:space="0"/>
                    <w:right w:val="single" w:color="000000" w:sz="4" w:space="0"/>
                  </w:tcBorders>
                  <w:noWrap/>
                  <w:vAlign w:val="center"/>
                </w:tcPr>
                <w:p w14:paraId="094FE925">
                  <w:pPr>
                    <w:spacing w:line="240" w:lineRule="auto"/>
                    <w:ind w:firstLine="0" w:firstLineChars="0"/>
                    <w:jc w:val="center"/>
                    <w:rPr>
                      <w:sz w:val="21"/>
                      <w:szCs w:val="21"/>
                    </w:rPr>
                  </w:pPr>
                  <w:r>
                    <w:rPr>
                      <w:rFonts w:hint="eastAsia"/>
                      <w:sz w:val="21"/>
                      <w:szCs w:val="21"/>
                    </w:rPr>
                    <w:t>食堂</w:t>
                  </w:r>
                </w:p>
              </w:tc>
              <w:tc>
                <w:tcPr>
                  <w:tcW w:w="813" w:type="pct"/>
                  <w:tcBorders>
                    <w:top w:val="single" w:color="000000" w:sz="4" w:space="0"/>
                    <w:left w:val="single" w:color="000000" w:sz="4" w:space="0"/>
                    <w:bottom w:val="single" w:color="000000" w:sz="4" w:space="0"/>
                    <w:right w:val="single" w:color="000000" w:sz="4" w:space="0"/>
                  </w:tcBorders>
                  <w:noWrap/>
                  <w:vAlign w:val="center"/>
                </w:tcPr>
                <w:p w14:paraId="59AFEF4E">
                  <w:pPr>
                    <w:spacing w:line="240" w:lineRule="auto"/>
                    <w:ind w:firstLine="0" w:firstLineChars="0"/>
                    <w:jc w:val="center"/>
                    <w:rPr>
                      <w:sz w:val="21"/>
                      <w:szCs w:val="21"/>
                    </w:rPr>
                  </w:pPr>
                  <w:r>
                    <w:rPr>
                      <w:sz w:val="21"/>
                      <w:szCs w:val="21"/>
                    </w:rPr>
                    <w:t>高效静电油烟净化器</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D7C6C63">
                  <w:pPr>
                    <w:spacing w:line="240" w:lineRule="auto"/>
                    <w:ind w:firstLine="0" w:firstLineChars="0"/>
                    <w:jc w:val="center"/>
                    <w:rPr>
                      <w:sz w:val="21"/>
                      <w:szCs w:val="21"/>
                    </w:rPr>
                  </w:pPr>
                  <w:r>
                    <w:rPr>
                      <w:rFonts w:hint="eastAsia"/>
                      <w:sz w:val="21"/>
                      <w:szCs w:val="21"/>
                    </w:rPr>
                    <w:t>/</w:t>
                  </w:r>
                </w:p>
              </w:tc>
              <w:tc>
                <w:tcPr>
                  <w:tcW w:w="725" w:type="pct"/>
                  <w:tcBorders>
                    <w:top w:val="single" w:color="000000" w:sz="4" w:space="0"/>
                    <w:left w:val="single" w:color="000000" w:sz="4" w:space="0"/>
                    <w:bottom w:val="single" w:color="000000" w:sz="4" w:space="0"/>
                    <w:right w:val="single" w:color="000000" w:sz="4" w:space="0"/>
                  </w:tcBorders>
                  <w:noWrap/>
                  <w:vAlign w:val="center"/>
                </w:tcPr>
                <w:p w14:paraId="3956DEC4">
                  <w:pPr>
                    <w:spacing w:line="240" w:lineRule="auto"/>
                    <w:ind w:firstLine="0" w:firstLineChars="0"/>
                    <w:jc w:val="center"/>
                    <w:rPr>
                      <w:sz w:val="21"/>
                      <w:szCs w:val="21"/>
                    </w:rPr>
                  </w:pPr>
                  <w:r>
                    <w:rPr>
                      <w:rFonts w:hint="eastAsia"/>
                      <w:sz w:val="21"/>
                      <w:szCs w:val="21"/>
                    </w:rPr>
                    <w:t>引至屋顶排放</w:t>
                  </w:r>
                </w:p>
              </w:tc>
              <w:tc>
                <w:tcPr>
                  <w:tcW w:w="561" w:type="pct"/>
                  <w:tcBorders>
                    <w:top w:val="single" w:color="auto" w:sz="4" w:space="0"/>
                    <w:left w:val="single" w:color="000000" w:sz="4" w:space="0"/>
                    <w:bottom w:val="single" w:color="000000" w:sz="4" w:space="0"/>
                    <w:right w:val="single" w:color="000000" w:sz="4" w:space="0"/>
                  </w:tcBorders>
                  <w:noWrap/>
                  <w:vAlign w:val="center"/>
                </w:tcPr>
                <w:p w14:paraId="54ACE602">
                  <w:pPr>
                    <w:spacing w:line="240" w:lineRule="auto"/>
                    <w:ind w:firstLine="0" w:firstLineChars="0"/>
                    <w:jc w:val="center"/>
                    <w:rPr>
                      <w:sz w:val="21"/>
                      <w:szCs w:val="21"/>
                    </w:rPr>
                  </w:pPr>
                  <w:r>
                    <w:rPr>
                      <w:rFonts w:hint="eastAsia"/>
                    </w:rPr>
                    <w:t>/</w:t>
                  </w:r>
                </w:p>
              </w:tc>
            </w:tr>
            <w:tr w14:paraId="02880D44">
              <w:tblPrEx>
                <w:tblCellMar>
                  <w:top w:w="0" w:type="dxa"/>
                  <w:left w:w="108" w:type="dxa"/>
                  <w:bottom w:w="0" w:type="dxa"/>
                  <w:right w:w="108" w:type="dxa"/>
                </w:tblCellMar>
              </w:tblPrEx>
              <w:trPr>
                <w:trHeight w:val="56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2044358">
                  <w:pPr>
                    <w:spacing w:line="240" w:lineRule="auto"/>
                    <w:ind w:firstLine="0" w:firstLineChars="0"/>
                    <w:jc w:val="center"/>
                    <w:rPr>
                      <w:sz w:val="21"/>
                      <w:szCs w:val="21"/>
                    </w:rPr>
                  </w:pPr>
                  <w:r>
                    <w:rPr>
                      <w:sz w:val="21"/>
                      <w:szCs w:val="21"/>
                    </w:rPr>
                    <w:t>噪声</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189851AD">
                  <w:pPr>
                    <w:widowControl/>
                    <w:spacing w:line="240" w:lineRule="auto"/>
                    <w:ind w:firstLine="0" w:firstLineChars="0"/>
                    <w:jc w:val="left"/>
                    <w:rPr>
                      <w:sz w:val="21"/>
                      <w:szCs w:val="21"/>
                    </w:rPr>
                  </w:pPr>
                  <w:r>
                    <w:rPr>
                      <w:kern w:val="0"/>
                      <w:sz w:val="21"/>
                      <w:szCs w:val="21"/>
                    </w:rPr>
                    <w:t>等效A声级</w:t>
                  </w:r>
                </w:p>
              </w:tc>
              <w:tc>
                <w:tcPr>
                  <w:tcW w:w="773" w:type="pct"/>
                  <w:tcBorders>
                    <w:top w:val="single" w:color="000000" w:sz="4" w:space="0"/>
                    <w:left w:val="single" w:color="000000" w:sz="4" w:space="0"/>
                    <w:bottom w:val="single" w:color="000000" w:sz="4" w:space="0"/>
                    <w:right w:val="single" w:color="000000" w:sz="4" w:space="0"/>
                  </w:tcBorders>
                  <w:noWrap/>
                  <w:vAlign w:val="center"/>
                </w:tcPr>
                <w:p w14:paraId="268210FF">
                  <w:pPr>
                    <w:widowControl/>
                    <w:spacing w:line="240" w:lineRule="auto"/>
                    <w:ind w:firstLine="0" w:firstLineChars="0"/>
                    <w:jc w:val="left"/>
                    <w:rPr>
                      <w:sz w:val="21"/>
                      <w:szCs w:val="21"/>
                    </w:rPr>
                  </w:pPr>
                  <w:r>
                    <w:rPr>
                      <w:kern w:val="0"/>
                      <w:sz w:val="21"/>
                      <w:szCs w:val="21"/>
                    </w:rPr>
                    <w:t>设备噪声</w:t>
                  </w:r>
                </w:p>
              </w:tc>
              <w:tc>
                <w:tcPr>
                  <w:tcW w:w="813" w:type="pct"/>
                  <w:tcBorders>
                    <w:top w:val="single" w:color="000000" w:sz="4" w:space="0"/>
                    <w:left w:val="single" w:color="000000" w:sz="4" w:space="0"/>
                    <w:bottom w:val="single" w:color="000000" w:sz="4" w:space="0"/>
                    <w:right w:val="single" w:color="000000" w:sz="4" w:space="0"/>
                  </w:tcBorders>
                  <w:noWrap/>
                  <w:vAlign w:val="center"/>
                </w:tcPr>
                <w:p w14:paraId="66D2D47C">
                  <w:pPr>
                    <w:spacing w:line="240" w:lineRule="auto"/>
                    <w:ind w:firstLine="0" w:firstLineChars="0"/>
                    <w:jc w:val="center"/>
                    <w:rPr>
                      <w:sz w:val="21"/>
                      <w:szCs w:val="21"/>
                    </w:rPr>
                  </w:pPr>
                  <w:r>
                    <w:rPr>
                      <w:sz w:val="21"/>
                      <w:szCs w:val="21"/>
                    </w:rPr>
                    <w:t>/</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12E8EAF">
                  <w:pPr>
                    <w:spacing w:line="240" w:lineRule="auto"/>
                    <w:ind w:firstLine="0" w:firstLineChars="0"/>
                    <w:jc w:val="center"/>
                    <w:rPr>
                      <w:sz w:val="21"/>
                      <w:szCs w:val="21"/>
                    </w:rPr>
                  </w:pPr>
                  <w:r>
                    <w:rPr>
                      <w:sz w:val="21"/>
                      <w:szCs w:val="21"/>
                    </w:rPr>
                    <w:t>减震、隔声</w:t>
                  </w:r>
                </w:p>
              </w:tc>
              <w:tc>
                <w:tcPr>
                  <w:tcW w:w="725" w:type="pct"/>
                  <w:tcBorders>
                    <w:top w:val="single" w:color="000000" w:sz="4" w:space="0"/>
                    <w:left w:val="single" w:color="000000" w:sz="4" w:space="0"/>
                    <w:bottom w:val="single" w:color="000000" w:sz="4" w:space="0"/>
                    <w:right w:val="single" w:color="000000" w:sz="4" w:space="0"/>
                  </w:tcBorders>
                  <w:noWrap/>
                  <w:vAlign w:val="center"/>
                </w:tcPr>
                <w:p w14:paraId="3224B028">
                  <w:pPr>
                    <w:spacing w:line="240" w:lineRule="auto"/>
                    <w:ind w:firstLine="0" w:firstLineChars="0"/>
                    <w:jc w:val="center"/>
                    <w:rPr>
                      <w:sz w:val="21"/>
                      <w:szCs w:val="21"/>
                    </w:rPr>
                  </w:pPr>
                  <w:r>
                    <w:rPr>
                      <w:sz w:val="21"/>
                      <w:szCs w:val="21"/>
                    </w:rPr>
                    <w:t>周边环境</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4486CD8A">
                  <w:pPr>
                    <w:spacing w:line="240" w:lineRule="auto"/>
                    <w:ind w:firstLine="0" w:firstLineChars="0"/>
                    <w:jc w:val="center"/>
                    <w:rPr>
                      <w:sz w:val="21"/>
                      <w:szCs w:val="21"/>
                    </w:rPr>
                  </w:pPr>
                  <w:r>
                    <w:rPr>
                      <w:sz w:val="21"/>
                      <w:szCs w:val="21"/>
                    </w:rPr>
                    <w:t>/</w:t>
                  </w:r>
                </w:p>
              </w:tc>
            </w:tr>
            <w:tr w14:paraId="38BCC383">
              <w:tblPrEx>
                <w:tblCellMar>
                  <w:top w:w="0" w:type="dxa"/>
                  <w:left w:w="108" w:type="dxa"/>
                  <w:bottom w:w="0" w:type="dxa"/>
                  <w:right w:w="108" w:type="dxa"/>
                </w:tblCellMar>
              </w:tblPrEx>
              <w:trPr>
                <w:trHeight w:val="527" w:hRule="atLeast"/>
              </w:trPr>
              <w:tc>
                <w:tcPr>
                  <w:tcW w:w="410" w:type="pct"/>
                  <w:vMerge w:val="restart"/>
                  <w:tcBorders>
                    <w:top w:val="single" w:color="000000" w:sz="4" w:space="0"/>
                    <w:left w:val="single" w:color="000000" w:sz="4" w:space="0"/>
                    <w:right w:val="single" w:color="000000" w:sz="4" w:space="0"/>
                  </w:tcBorders>
                  <w:noWrap/>
                  <w:vAlign w:val="center"/>
                </w:tcPr>
                <w:p w14:paraId="38718CEC">
                  <w:pPr>
                    <w:spacing w:line="240" w:lineRule="auto"/>
                    <w:ind w:firstLine="0" w:firstLineChars="0"/>
                    <w:jc w:val="center"/>
                    <w:rPr>
                      <w:sz w:val="21"/>
                      <w:szCs w:val="21"/>
                    </w:rPr>
                  </w:pPr>
                  <w:r>
                    <w:rPr>
                      <w:sz w:val="21"/>
                      <w:szCs w:val="21"/>
                    </w:rPr>
                    <w:t>固废</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7737FB72">
                  <w:pPr>
                    <w:spacing w:line="240" w:lineRule="auto"/>
                    <w:ind w:firstLine="0" w:firstLineChars="0"/>
                    <w:jc w:val="center"/>
                    <w:rPr>
                      <w:sz w:val="21"/>
                      <w:szCs w:val="21"/>
                    </w:rPr>
                  </w:pPr>
                  <w:r>
                    <w:rPr>
                      <w:sz w:val="21"/>
                      <w:szCs w:val="21"/>
                    </w:rPr>
                    <w:t>生活垃圾</w:t>
                  </w:r>
                </w:p>
              </w:tc>
              <w:tc>
                <w:tcPr>
                  <w:tcW w:w="773" w:type="pct"/>
                  <w:tcBorders>
                    <w:top w:val="single" w:color="000000" w:sz="4" w:space="0"/>
                    <w:left w:val="single" w:color="000000" w:sz="4" w:space="0"/>
                    <w:bottom w:val="single" w:color="000000" w:sz="4" w:space="0"/>
                    <w:right w:val="single" w:color="000000" w:sz="4" w:space="0"/>
                  </w:tcBorders>
                  <w:noWrap/>
                  <w:vAlign w:val="center"/>
                </w:tcPr>
                <w:p w14:paraId="39B640B9">
                  <w:pPr>
                    <w:spacing w:line="240" w:lineRule="auto"/>
                    <w:ind w:firstLine="0" w:firstLineChars="0"/>
                    <w:jc w:val="center"/>
                    <w:rPr>
                      <w:sz w:val="21"/>
                      <w:szCs w:val="21"/>
                    </w:rPr>
                  </w:pPr>
                  <w:r>
                    <w:rPr>
                      <w:sz w:val="21"/>
                      <w:szCs w:val="21"/>
                    </w:rPr>
                    <w:t>日常生活</w:t>
                  </w:r>
                </w:p>
              </w:tc>
              <w:tc>
                <w:tcPr>
                  <w:tcW w:w="813" w:type="pct"/>
                  <w:tcBorders>
                    <w:top w:val="single" w:color="000000" w:sz="4" w:space="0"/>
                    <w:left w:val="single" w:color="000000" w:sz="4" w:space="0"/>
                    <w:bottom w:val="single" w:color="000000" w:sz="4" w:space="0"/>
                    <w:right w:val="single" w:color="000000" w:sz="4" w:space="0"/>
                  </w:tcBorders>
                  <w:noWrap/>
                  <w:vAlign w:val="center"/>
                </w:tcPr>
                <w:p w14:paraId="1FDDB9DF">
                  <w:pPr>
                    <w:spacing w:line="240" w:lineRule="auto"/>
                    <w:ind w:firstLine="0" w:firstLineChars="0"/>
                    <w:jc w:val="center"/>
                    <w:rPr>
                      <w:sz w:val="21"/>
                      <w:szCs w:val="21"/>
                    </w:rPr>
                  </w:pPr>
                  <w:r>
                    <w:rPr>
                      <w:sz w:val="21"/>
                      <w:szCs w:val="21"/>
                    </w:rPr>
                    <w:t>/</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830707D">
                  <w:pPr>
                    <w:spacing w:line="240" w:lineRule="auto"/>
                    <w:ind w:firstLine="0" w:firstLineChars="0"/>
                    <w:jc w:val="center"/>
                    <w:rPr>
                      <w:sz w:val="21"/>
                      <w:szCs w:val="21"/>
                    </w:rPr>
                  </w:pPr>
                  <w:r>
                    <w:rPr>
                      <w:sz w:val="21"/>
                      <w:szCs w:val="21"/>
                    </w:rPr>
                    <w:t>/</w:t>
                  </w:r>
                </w:p>
              </w:tc>
              <w:tc>
                <w:tcPr>
                  <w:tcW w:w="725" w:type="pct"/>
                  <w:tcBorders>
                    <w:top w:val="single" w:color="000000" w:sz="4" w:space="0"/>
                    <w:left w:val="single" w:color="000000" w:sz="4" w:space="0"/>
                    <w:bottom w:val="single" w:color="000000" w:sz="4" w:space="0"/>
                    <w:right w:val="single" w:color="000000" w:sz="4" w:space="0"/>
                  </w:tcBorders>
                  <w:noWrap/>
                  <w:vAlign w:val="center"/>
                </w:tcPr>
                <w:p w14:paraId="15582209">
                  <w:pPr>
                    <w:spacing w:line="240" w:lineRule="auto"/>
                    <w:ind w:firstLine="0" w:firstLineChars="0"/>
                    <w:jc w:val="center"/>
                    <w:rPr>
                      <w:sz w:val="21"/>
                      <w:szCs w:val="21"/>
                    </w:rPr>
                  </w:pPr>
                  <w:r>
                    <w:rPr>
                      <w:rFonts w:hint="eastAsia"/>
                      <w:sz w:val="21"/>
                      <w:szCs w:val="21"/>
                    </w:rPr>
                    <w:t>焚烧</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711E76B4">
                  <w:pPr>
                    <w:spacing w:line="240" w:lineRule="auto"/>
                    <w:ind w:firstLine="0" w:firstLineChars="0"/>
                    <w:jc w:val="center"/>
                    <w:rPr>
                      <w:sz w:val="21"/>
                      <w:szCs w:val="21"/>
                    </w:rPr>
                  </w:pPr>
                  <w:r>
                    <w:rPr>
                      <w:sz w:val="21"/>
                      <w:szCs w:val="21"/>
                    </w:rPr>
                    <w:t>/</w:t>
                  </w:r>
                </w:p>
              </w:tc>
            </w:tr>
            <w:tr w14:paraId="06A6FFE3">
              <w:tblPrEx>
                <w:tblCellMar>
                  <w:top w:w="0" w:type="dxa"/>
                  <w:left w:w="108" w:type="dxa"/>
                  <w:bottom w:w="0" w:type="dxa"/>
                  <w:right w:w="108" w:type="dxa"/>
                </w:tblCellMar>
              </w:tblPrEx>
              <w:trPr>
                <w:trHeight w:val="468" w:hRule="atLeast"/>
              </w:trPr>
              <w:tc>
                <w:tcPr>
                  <w:tcW w:w="410" w:type="pct"/>
                  <w:vMerge w:val="continue"/>
                  <w:tcBorders>
                    <w:left w:val="single" w:color="000000" w:sz="4" w:space="0"/>
                    <w:right w:val="single" w:color="000000" w:sz="4" w:space="0"/>
                  </w:tcBorders>
                  <w:noWrap/>
                  <w:vAlign w:val="center"/>
                </w:tcPr>
                <w:p w14:paraId="3CA556A0">
                  <w:pPr>
                    <w:spacing w:line="240" w:lineRule="auto"/>
                    <w:ind w:firstLine="0" w:firstLineChars="0"/>
                    <w:jc w:val="center"/>
                    <w:rPr>
                      <w:sz w:val="21"/>
                      <w:szCs w:val="21"/>
                    </w:rPr>
                  </w:pPr>
                </w:p>
              </w:tc>
              <w:tc>
                <w:tcPr>
                  <w:tcW w:w="948" w:type="pct"/>
                  <w:tcBorders>
                    <w:top w:val="single" w:color="000000" w:sz="4" w:space="0"/>
                    <w:left w:val="single" w:color="auto" w:sz="4" w:space="0"/>
                    <w:bottom w:val="single" w:color="000000" w:sz="4" w:space="0"/>
                    <w:right w:val="single" w:color="auto" w:sz="4" w:space="0"/>
                  </w:tcBorders>
                  <w:noWrap/>
                  <w:vAlign w:val="center"/>
                </w:tcPr>
                <w:p w14:paraId="2DF91064">
                  <w:pPr>
                    <w:spacing w:line="240" w:lineRule="auto"/>
                    <w:ind w:firstLine="0" w:firstLineChars="0"/>
                    <w:jc w:val="center"/>
                    <w:rPr>
                      <w:sz w:val="21"/>
                      <w:szCs w:val="21"/>
                    </w:rPr>
                  </w:pPr>
                  <w:r>
                    <w:rPr>
                      <w:sz w:val="21"/>
                      <w:szCs w:val="21"/>
                    </w:rPr>
                    <w:t>废包装材料</w:t>
                  </w:r>
                </w:p>
              </w:tc>
              <w:tc>
                <w:tcPr>
                  <w:tcW w:w="773" w:type="pct"/>
                  <w:tcBorders>
                    <w:top w:val="single" w:color="auto" w:sz="4" w:space="0"/>
                    <w:left w:val="single" w:color="auto" w:sz="4" w:space="0"/>
                    <w:bottom w:val="single" w:color="auto" w:sz="4" w:space="0"/>
                    <w:right w:val="single" w:color="auto" w:sz="4" w:space="0"/>
                  </w:tcBorders>
                  <w:noWrap/>
                  <w:vAlign w:val="center"/>
                </w:tcPr>
                <w:p w14:paraId="46F6A51E">
                  <w:pPr>
                    <w:widowControl/>
                    <w:spacing w:line="240" w:lineRule="auto"/>
                    <w:ind w:firstLine="0" w:firstLineChars="0"/>
                    <w:jc w:val="center"/>
                    <w:rPr>
                      <w:sz w:val="21"/>
                      <w:szCs w:val="21"/>
                    </w:rPr>
                  </w:pPr>
                  <w:r>
                    <w:rPr>
                      <w:sz w:val="21"/>
                      <w:szCs w:val="21"/>
                    </w:rPr>
                    <w:t>包装</w:t>
                  </w:r>
                </w:p>
              </w:tc>
              <w:tc>
                <w:tcPr>
                  <w:tcW w:w="813" w:type="pct"/>
                  <w:tcBorders>
                    <w:top w:val="single" w:color="000000" w:sz="4" w:space="0"/>
                    <w:left w:val="single" w:color="auto" w:sz="4" w:space="0"/>
                    <w:bottom w:val="single" w:color="auto" w:sz="4" w:space="0"/>
                    <w:right w:val="single" w:color="000000" w:sz="4" w:space="0"/>
                  </w:tcBorders>
                  <w:noWrap/>
                  <w:vAlign w:val="center"/>
                </w:tcPr>
                <w:p w14:paraId="7F29531A">
                  <w:pPr>
                    <w:spacing w:line="240" w:lineRule="auto"/>
                    <w:ind w:firstLine="0" w:firstLineChars="0"/>
                    <w:jc w:val="center"/>
                    <w:rPr>
                      <w:sz w:val="21"/>
                      <w:szCs w:val="21"/>
                    </w:rPr>
                  </w:pPr>
                  <w:r>
                    <w:rPr>
                      <w:sz w:val="21"/>
                      <w:szCs w:val="21"/>
                    </w:rPr>
                    <w:t>/</w:t>
                  </w:r>
                </w:p>
              </w:tc>
              <w:tc>
                <w:tcPr>
                  <w:tcW w:w="765" w:type="pct"/>
                  <w:tcBorders>
                    <w:top w:val="single" w:color="000000" w:sz="4" w:space="0"/>
                    <w:left w:val="single" w:color="000000" w:sz="4" w:space="0"/>
                    <w:bottom w:val="single" w:color="auto" w:sz="4" w:space="0"/>
                    <w:right w:val="single" w:color="auto" w:sz="4" w:space="0"/>
                  </w:tcBorders>
                  <w:noWrap/>
                  <w:vAlign w:val="center"/>
                </w:tcPr>
                <w:p w14:paraId="6F65F92A">
                  <w:pPr>
                    <w:spacing w:line="240" w:lineRule="auto"/>
                    <w:ind w:firstLine="0" w:firstLineChars="0"/>
                    <w:jc w:val="center"/>
                    <w:rPr>
                      <w:sz w:val="21"/>
                      <w:szCs w:val="21"/>
                    </w:rPr>
                  </w:pPr>
                  <w:r>
                    <w:rPr>
                      <w:sz w:val="21"/>
                      <w:szCs w:val="21"/>
                    </w:rPr>
                    <w:t>/</w:t>
                  </w:r>
                </w:p>
              </w:tc>
              <w:tc>
                <w:tcPr>
                  <w:tcW w:w="725" w:type="pct"/>
                  <w:vMerge w:val="restart"/>
                  <w:tcBorders>
                    <w:top w:val="single" w:color="auto" w:sz="4" w:space="0"/>
                    <w:left w:val="single" w:color="auto" w:sz="4" w:space="0"/>
                    <w:right w:val="single" w:color="auto" w:sz="4" w:space="0"/>
                  </w:tcBorders>
                  <w:noWrap/>
                  <w:vAlign w:val="center"/>
                </w:tcPr>
                <w:p w14:paraId="3614AFAD">
                  <w:pPr>
                    <w:pStyle w:val="20"/>
                    <w:spacing w:line="240" w:lineRule="auto"/>
                    <w:ind w:firstLine="0" w:firstLineChars="0"/>
                    <w:jc w:val="center"/>
                    <w:rPr>
                      <w:sz w:val="21"/>
                      <w:szCs w:val="21"/>
                    </w:rPr>
                  </w:pPr>
                  <w:r>
                    <w:rPr>
                      <w:sz w:val="21"/>
                      <w:szCs w:val="21"/>
                    </w:rPr>
                    <w:t>交由专业公司回收处理</w:t>
                  </w:r>
                </w:p>
              </w:tc>
              <w:tc>
                <w:tcPr>
                  <w:tcW w:w="561" w:type="pct"/>
                  <w:tcBorders>
                    <w:top w:val="single" w:color="000000" w:sz="4" w:space="0"/>
                    <w:left w:val="single" w:color="auto" w:sz="4" w:space="0"/>
                    <w:bottom w:val="single" w:color="000000" w:sz="4" w:space="0"/>
                    <w:right w:val="single" w:color="000000" w:sz="4" w:space="0"/>
                  </w:tcBorders>
                  <w:noWrap/>
                  <w:vAlign w:val="center"/>
                </w:tcPr>
                <w:p w14:paraId="52A45D95">
                  <w:pPr>
                    <w:spacing w:line="240" w:lineRule="auto"/>
                    <w:ind w:firstLine="0" w:firstLineChars="0"/>
                    <w:jc w:val="center"/>
                    <w:rPr>
                      <w:sz w:val="21"/>
                      <w:szCs w:val="21"/>
                    </w:rPr>
                  </w:pPr>
                  <w:r>
                    <w:rPr>
                      <w:sz w:val="21"/>
                      <w:szCs w:val="21"/>
                    </w:rPr>
                    <w:t>/</w:t>
                  </w:r>
                </w:p>
              </w:tc>
            </w:tr>
            <w:tr w14:paraId="231A923A">
              <w:tblPrEx>
                <w:tblCellMar>
                  <w:top w:w="0" w:type="dxa"/>
                  <w:left w:w="108" w:type="dxa"/>
                  <w:bottom w:w="0" w:type="dxa"/>
                  <w:right w:w="108" w:type="dxa"/>
                </w:tblCellMar>
              </w:tblPrEx>
              <w:trPr>
                <w:trHeight w:val="548" w:hRule="atLeast"/>
              </w:trPr>
              <w:tc>
                <w:tcPr>
                  <w:tcW w:w="410" w:type="pct"/>
                  <w:vMerge w:val="continue"/>
                  <w:tcBorders>
                    <w:left w:val="single" w:color="000000" w:sz="4" w:space="0"/>
                    <w:right w:val="single" w:color="000000" w:sz="4" w:space="0"/>
                  </w:tcBorders>
                  <w:noWrap/>
                  <w:vAlign w:val="center"/>
                </w:tcPr>
                <w:p w14:paraId="4FB36A60">
                  <w:pPr>
                    <w:spacing w:line="240" w:lineRule="auto"/>
                    <w:ind w:firstLine="0" w:firstLineChars="0"/>
                    <w:jc w:val="center"/>
                    <w:rPr>
                      <w:sz w:val="21"/>
                      <w:szCs w:val="21"/>
                    </w:rPr>
                  </w:pPr>
                </w:p>
              </w:tc>
              <w:tc>
                <w:tcPr>
                  <w:tcW w:w="948" w:type="pct"/>
                  <w:tcBorders>
                    <w:top w:val="single" w:color="000000" w:sz="4" w:space="0"/>
                    <w:left w:val="single" w:color="auto" w:sz="4" w:space="0"/>
                    <w:bottom w:val="single" w:color="000000" w:sz="4" w:space="0"/>
                    <w:right w:val="single" w:color="auto" w:sz="4" w:space="0"/>
                  </w:tcBorders>
                  <w:noWrap/>
                  <w:vAlign w:val="center"/>
                </w:tcPr>
                <w:p w14:paraId="3104C695">
                  <w:pPr>
                    <w:spacing w:line="240" w:lineRule="auto"/>
                    <w:ind w:firstLine="0" w:firstLineChars="0"/>
                    <w:jc w:val="center"/>
                    <w:rPr>
                      <w:sz w:val="21"/>
                      <w:szCs w:val="21"/>
                    </w:rPr>
                  </w:pPr>
                  <w:r>
                    <w:rPr>
                      <w:rFonts w:hint="eastAsia"/>
                      <w:sz w:val="21"/>
                      <w:szCs w:val="21"/>
                    </w:rPr>
                    <w:t>收集尘</w:t>
                  </w:r>
                </w:p>
              </w:tc>
              <w:tc>
                <w:tcPr>
                  <w:tcW w:w="773" w:type="pct"/>
                  <w:tcBorders>
                    <w:top w:val="single" w:color="auto" w:sz="4" w:space="0"/>
                    <w:left w:val="single" w:color="auto" w:sz="4" w:space="0"/>
                    <w:bottom w:val="single" w:color="auto" w:sz="4" w:space="0"/>
                    <w:right w:val="single" w:color="auto" w:sz="4" w:space="0"/>
                  </w:tcBorders>
                  <w:noWrap/>
                  <w:vAlign w:val="center"/>
                </w:tcPr>
                <w:p w14:paraId="1F431693">
                  <w:pPr>
                    <w:widowControl/>
                    <w:spacing w:line="240" w:lineRule="auto"/>
                    <w:ind w:firstLine="0" w:firstLineChars="0"/>
                    <w:jc w:val="center"/>
                    <w:rPr>
                      <w:sz w:val="21"/>
                      <w:szCs w:val="21"/>
                    </w:rPr>
                  </w:pPr>
                  <w:r>
                    <w:rPr>
                      <w:rFonts w:hint="eastAsia"/>
                      <w:sz w:val="21"/>
                      <w:szCs w:val="21"/>
                    </w:rPr>
                    <w:t>废气处理</w:t>
                  </w:r>
                </w:p>
              </w:tc>
              <w:tc>
                <w:tcPr>
                  <w:tcW w:w="813" w:type="pct"/>
                  <w:tcBorders>
                    <w:top w:val="single" w:color="000000" w:sz="4" w:space="0"/>
                    <w:left w:val="single" w:color="auto" w:sz="4" w:space="0"/>
                    <w:bottom w:val="single" w:color="auto" w:sz="4" w:space="0"/>
                    <w:right w:val="single" w:color="000000" w:sz="4" w:space="0"/>
                  </w:tcBorders>
                  <w:noWrap/>
                  <w:vAlign w:val="center"/>
                </w:tcPr>
                <w:p w14:paraId="6BC5D413">
                  <w:pPr>
                    <w:spacing w:line="240" w:lineRule="auto"/>
                    <w:ind w:firstLine="0" w:firstLineChars="0"/>
                    <w:jc w:val="center"/>
                    <w:rPr>
                      <w:sz w:val="21"/>
                      <w:szCs w:val="21"/>
                    </w:rPr>
                  </w:pPr>
                  <w:r>
                    <w:rPr>
                      <w:sz w:val="21"/>
                      <w:szCs w:val="21"/>
                    </w:rPr>
                    <w:t>/</w:t>
                  </w:r>
                </w:p>
              </w:tc>
              <w:tc>
                <w:tcPr>
                  <w:tcW w:w="765" w:type="pct"/>
                  <w:tcBorders>
                    <w:top w:val="single" w:color="000000" w:sz="4" w:space="0"/>
                    <w:left w:val="single" w:color="000000" w:sz="4" w:space="0"/>
                    <w:bottom w:val="single" w:color="auto" w:sz="4" w:space="0"/>
                    <w:right w:val="single" w:color="auto" w:sz="4" w:space="0"/>
                  </w:tcBorders>
                  <w:noWrap/>
                  <w:vAlign w:val="center"/>
                </w:tcPr>
                <w:p w14:paraId="1F65D278">
                  <w:pPr>
                    <w:spacing w:line="240" w:lineRule="auto"/>
                    <w:ind w:firstLine="0" w:firstLineChars="0"/>
                    <w:jc w:val="center"/>
                    <w:rPr>
                      <w:sz w:val="21"/>
                      <w:szCs w:val="21"/>
                    </w:rPr>
                  </w:pPr>
                  <w:r>
                    <w:rPr>
                      <w:sz w:val="21"/>
                      <w:szCs w:val="21"/>
                    </w:rPr>
                    <w:t>/</w:t>
                  </w:r>
                </w:p>
              </w:tc>
              <w:tc>
                <w:tcPr>
                  <w:tcW w:w="725" w:type="pct"/>
                  <w:vMerge w:val="continue"/>
                  <w:tcBorders>
                    <w:left w:val="single" w:color="auto" w:sz="4" w:space="0"/>
                    <w:right w:val="single" w:color="auto" w:sz="4" w:space="0"/>
                  </w:tcBorders>
                  <w:noWrap/>
                  <w:vAlign w:val="center"/>
                </w:tcPr>
                <w:p w14:paraId="2047F8EC">
                  <w:pPr>
                    <w:pStyle w:val="20"/>
                    <w:spacing w:line="240" w:lineRule="auto"/>
                    <w:ind w:firstLine="0" w:firstLineChars="0"/>
                    <w:jc w:val="center"/>
                    <w:rPr>
                      <w:sz w:val="21"/>
                      <w:szCs w:val="21"/>
                    </w:rPr>
                  </w:pPr>
                </w:p>
              </w:tc>
              <w:tc>
                <w:tcPr>
                  <w:tcW w:w="561" w:type="pct"/>
                  <w:tcBorders>
                    <w:top w:val="single" w:color="000000" w:sz="4" w:space="0"/>
                    <w:left w:val="single" w:color="auto" w:sz="4" w:space="0"/>
                    <w:bottom w:val="single" w:color="000000" w:sz="4" w:space="0"/>
                    <w:right w:val="single" w:color="000000" w:sz="4" w:space="0"/>
                  </w:tcBorders>
                  <w:noWrap/>
                  <w:vAlign w:val="center"/>
                </w:tcPr>
                <w:p w14:paraId="04253979">
                  <w:pPr>
                    <w:spacing w:line="240" w:lineRule="auto"/>
                    <w:ind w:firstLine="0" w:firstLineChars="0"/>
                    <w:jc w:val="center"/>
                    <w:rPr>
                      <w:sz w:val="21"/>
                      <w:szCs w:val="21"/>
                    </w:rPr>
                  </w:pPr>
                  <w:r>
                    <w:rPr>
                      <w:sz w:val="21"/>
                      <w:szCs w:val="21"/>
                    </w:rPr>
                    <w:t>/</w:t>
                  </w:r>
                </w:p>
              </w:tc>
            </w:tr>
            <w:tr w14:paraId="5DDDD735">
              <w:tblPrEx>
                <w:tblCellMar>
                  <w:top w:w="0" w:type="dxa"/>
                  <w:left w:w="108" w:type="dxa"/>
                  <w:bottom w:w="0" w:type="dxa"/>
                  <w:right w:w="108" w:type="dxa"/>
                </w:tblCellMar>
              </w:tblPrEx>
              <w:trPr>
                <w:trHeight w:val="468" w:hRule="atLeast"/>
              </w:trPr>
              <w:tc>
                <w:tcPr>
                  <w:tcW w:w="410" w:type="pct"/>
                  <w:vMerge w:val="continue"/>
                  <w:tcBorders>
                    <w:left w:val="single" w:color="000000" w:sz="4" w:space="0"/>
                    <w:right w:val="single" w:color="000000" w:sz="4" w:space="0"/>
                  </w:tcBorders>
                  <w:noWrap/>
                  <w:vAlign w:val="center"/>
                </w:tcPr>
                <w:p w14:paraId="4D68888C">
                  <w:pPr>
                    <w:spacing w:line="240" w:lineRule="auto"/>
                    <w:ind w:firstLine="0" w:firstLineChars="0"/>
                    <w:jc w:val="center"/>
                    <w:rPr>
                      <w:sz w:val="21"/>
                      <w:szCs w:val="21"/>
                    </w:rPr>
                  </w:pPr>
                </w:p>
              </w:tc>
              <w:tc>
                <w:tcPr>
                  <w:tcW w:w="948" w:type="pct"/>
                  <w:tcBorders>
                    <w:top w:val="single" w:color="000000" w:sz="4" w:space="0"/>
                    <w:left w:val="single" w:color="auto" w:sz="4" w:space="0"/>
                    <w:bottom w:val="single" w:color="000000" w:sz="4" w:space="0"/>
                    <w:right w:val="single" w:color="auto" w:sz="4" w:space="0"/>
                  </w:tcBorders>
                  <w:noWrap/>
                  <w:vAlign w:val="center"/>
                </w:tcPr>
                <w:p w14:paraId="3E4B35A8">
                  <w:pPr>
                    <w:spacing w:line="240" w:lineRule="auto"/>
                    <w:ind w:firstLine="0" w:firstLineChars="0"/>
                    <w:jc w:val="center"/>
                    <w:rPr>
                      <w:rFonts w:hint="eastAsia" w:ascii="宋体" w:hAnsi="宋体" w:cs="宋体"/>
                      <w:sz w:val="21"/>
                      <w:szCs w:val="21"/>
                    </w:rPr>
                  </w:pPr>
                  <w:r>
                    <w:rPr>
                      <w:sz w:val="21"/>
                      <w:szCs w:val="21"/>
                    </w:rPr>
                    <w:t>废玻璃纤维纱</w:t>
                  </w:r>
                </w:p>
              </w:tc>
              <w:tc>
                <w:tcPr>
                  <w:tcW w:w="773" w:type="pct"/>
                  <w:tcBorders>
                    <w:top w:val="single" w:color="auto" w:sz="4" w:space="0"/>
                    <w:left w:val="single" w:color="auto" w:sz="4" w:space="0"/>
                    <w:bottom w:val="single" w:color="auto" w:sz="4" w:space="0"/>
                    <w:right w:val="single" w:color="auto" w:sz="4" w:space="0"/>
                  </w:tcBorders>
                  <w:noWrap/>
                  <w:vAlign w:val="center"/>
                </w:tcPr>
                <w:p w14:paraId="66563CDB">
                  <w:pPr>
                    <w:spacing w:line="240" w:lineRule="auto"/>
                    <w:ind w:firstLine="0" w:firstLineChars="0"/>
                    <w:jc w:val="center"/>
                    <w:rPr>
                      <w:sz w:val="21"/>
                      <w:szCs w:val="21"/>
                    </w:rPr>
                  </w:pPr>
                  <w:r>
                    <w:rPr>
                      <w:sz w:val="21"/>
                      <w:szCs w:val="21"/>
                    </w:rPr>
                    <w:t>编织</w:t>
                  </w:r>
                </w:p>
              </w:tc>
              <w:tc>
                <w:tcPr>
                  <w:tcW w:w="813" w:type="pct"/>
                  <w:tcBorders>
                    <w:top w:val="single" w:color="auto" w:sz="4" w:space="0"/>
                    <w:left w:val="single" w:color="auto" w:sz="4" w:space="0"/>
                    <w:bottom w:val="single" w:color="auto" w:sz="4" w:space="0"/>
                    <w:right w:val="single" w:color="auto" w:sz="4" w:space="0"/>
                  </w:tcBorders>
                  <w:noWrap/>
                  <w:vAlign w:val="center"/>
                </w:tcPr>
                <w:p w14:paraId="15697AB3">
                  <w:pPr>
                    <w:spacing w:line="240" w:lineRule="auto"/>
                    <w:ind w:firstLine="0" w:firstLineChars="0"/>
                    <w:jc w:val="center"/>
                    <w:rPr>
                      <w:sz w:val="21"/>
                      <w:szCs w:val="21"/>
                    </w:rPr>
                  </w:pPr>
                  <w:r>
                    <w:rPr>
                      <w:sz w:val="21"/>
                      <w:szCs w:val="21"/>
                    </w:rPr>
                    <w:t>/</w:t>
                  </w:r>
                </w:p>
              </w:tc>
              <w:tc>
                <w:tcPr>
                  <w:tcW w:w="765" w:type="pct"/>
                  <w:tcBorders>
                    <w:top w:val="single" w:color="auto" w:sz="4" w:space="0"/>
                    <w:left w:val="single" w:color="auto" w:sz="4" w:space="0"/>
                    <w:bottom w:val="single" w:color="auto" w:sz="4" w:space="0"/>
                    <w:right w:val="single" w:color="auto" w:sz="4" w:space="0"/>
                  </w:tcBorders>
                  <w:noWrap/>
                  <w:vAlign w:val="center"/>
                </w:tcPr>
                <w:p w14:paraId="0A94D00A">
                  <w:pPr>
                    <w:spacing w:line="240" w:lineRule="auto"/>
                    <w:ind w:firstLine="0" w:firstLineChars="0"/>
                    <w:jc w:val="center"/>
                    <w:rPr>
                      <w:sz w:val="21"/>
                      <w:szCs w:val="21"/>
                    </w:rPr>
                  </w:pPr>
                  <w:r>
                    <w:rPr>
                      <w:sz w:val="21"/>
                      <w:szCs w:val="21"/>
                    </w:rPr>
                    <w:t>/</w:t>
                  </w:r>
                </w:p>
              </w:tc>
              <w:tc>
                <w:tcPr>
                  <w:tcW w:w="725" w:type="pct"/>
                  <w:vMerge w:val="continue"/>
                  <w:tcBorders>
                    <w:left w:val="single" w:color="auto" w:sz="4" w:space="0"/>
                    <w:right w:val="single" w:color="auto" w:sz="4" w:space="0"/>
                  </w:tcBorders>
                  <w:noWrap/>
                  <w:vAlign w:val="center"/>
                </w:tcPr>
                <w:p w14:paraId="09FDCD27">
                  <w:pPr>
                    <w:spacing w:line="240" w:lineRule="auto"/>
                    <w:ind w:firstLine="0" w:firstLineChars="0"/>
                    <w:jc w:val="center"/>
                    <w:rPr>
                      <w:sz w:val="21"/>
                      <w:szCs w:val="21"/>
                    </w:rPr>
                  </w:pPr>
                </w:p>
              </w:tc>
              <w:tc>
                <w:tcPr>
                  <w:tcW w:w="561" w:type="pct"/>
                  <w:tcBorders>
                    <w:top w:val="single" w:color="000000" w:sz="4" w:space="0"/>
                    <w:left w:val="single" w:color="auto" w:sz="4" w:space="0"/>
                    <w:bottom w:val="single" w:color="000000" w:sz="4" w:space="0"/>
                    <w:right w:val="single" w:color="000000" w:sz="4" w:space="0"/>
                  </w:tcBorders>
                  <w:noWrap/>
                  <w:vAlign w:val="center"/>
                </w:tcPr>
                <w:p w14:paraId="68B40983">
                  <w:pPr>
                    <w:spacing w:line="240" w:lineRule="auto"/>
                    <w:ind w:firstLine="0" w:firstLineChars="0"/>
                    <w:jc w:val="center"/>
                    <w:rPr>
                      <w:color w:val="FF0000"/>
                      <w:sz w:val="21"/>
                      <w:szCs w:val="21"/>
                    </w:rPr>
                  </w:pPr>
                  <w:r>
                    <w:rPr>
                      <w:sz w:val="21"/>
                      <w:szCs w:val="21"/>
                    </w:rPr>
                    <w:t>/</w:t>
                  </w:r>
                </w:p>
              </w:tc>
            </w:tr>
            <w:tr w14:paraId="13F94FEE">
              <w:tblPrEx>
                <w:tblCellMar>
                  <w:top w:w="0" w:type="dxa"/>
                  <w:left w:w="108" w:type="dxa"/>
                  <w:bottom w:w="0" w:type="dxa"/>
                  <w:right w:w="108" w:type="dxa"/>
                </w:tblCellMar>
              </w:tblPrEx>
              <w:trPr>
                <w:trHeight w:val="468" w:hRule="atLeast"/>
              </w:trPr>
              <w:tc>
                <w:tcPr>
                  <w:tcW w:w="410" w:type="pct"/>
                  <w:vMerge w:val="continue"/>
                  <w:tcBorders>
                    <w:left w:val="single" w:color="000000" w:sz="4" w:space="0"/>
                    <w:right w:val="single" w:color="000000" w:sz="4" w:space="0"/>
                  </w:tcBorders>
                  <w:noWrap/>
                  <w:vAlign w:val="center"/>
                </w:tcPr>
                <w:p w14:paraId="2295E652">
                  <w:pPr>
                    <w:spacing w:line="240" w:lineRule="auto"/>
                    <w:ind w:firstLine="0" w:firstLineChars="0"/>
                    <w:jc w:val="center"/>
                    <w:rPr>
                      <w:sz w:val="21"/>
                      <w:szCs w:val="21"/>
                    </w:rPr>
                  </w:pPr>
                </w:p>
              </w:tc>
              <w:tc>
                <w:tcPr>
                  <w:tcW w:w="948" w:type="pct"/>
                  <w:tcBorders>
                    <w:top w:val="single" w:color="000000" w:sz="4" w:space="0"/>
                    <w:left w:val="single" w:color="auto" w:sz="4" w:space="0"/>
                    <w:bottom w:val="single" w:color="000000" w:sz="4" w:space="0"/>
                    <w:right w:val="single" w:color="auto" w:sz="4" w:space="0"/>
                  </w:tcBorders>
                  <w:noWrap/>
                  <w:vAlign w:val="center"/>
                </w:tcPr>
                <w:p w14:paraId="6BB19800">
                  <w:pPr>
                    <w:spacing w:line="240" w:lineRule="auto"/>
                    <w:ind w:firstLine="0" w:firstLineChars="0"/>
                    <w:jc w:val="center"/>
                    <w:rPr>
                      <w:sz w:val="21"/>
                      <w:szCs w:val="21"/>
                    </w:rPr>
                  </w:pPr>
                  <w:ins w:id="643" w:author="a接w" w:date="2025-09-23T16:57:00Z">
                    <w:r>
                      <w:rPr>
                        <w:rFonts w:hint="eastAsia"/>
                        <w:sz w:val="21"/>
                        <w:szCs w:val="21"/>
                      </w:rPr>
                      <w:t>不合格品</w:t>
                    </w:r>
                  </w:ins>
                </w:p>
              </w:tc>
              <w:tc>
                <w:tcPr>
                  <w:tcW w:w="773" w:type="pct"/>
                  <w:tcBorders>
                    <w:top w:val="single" w:color="auto" w:sz="4" w:space="0"/>
                    <w:left w:val="single" w:color="auto" w:sz="4" w:space="0"/>
                    <w:bottom w:val="single" w:color="auto" w:sz="4" w:space="0"/>
                    <w:right w:val="single" w:color="auto" w:sz="4" w:space="0"/>
                  </w:tcBorders>
                  <w:noWrap/>
                  <w:vAlign w:val="center"/>
                </w:tcPr>
                <w:p w14:paraId="17212B64">
                  <w:pPr>
                    <w:spacing w:line="240" w:lineRule="auto"/>
                    <w:ind w:firstLine="0" w:firstLineChars="0"/>
                    <w:jc w:val="center"/>
                    <w:rPr>
                      <w:sz w:val="21"/>
                      <w:szCs w:val="21"/>
                    </w:rPr>
                  </w:pPr>
                  <w:r>
                    <w:rPr>
                      <w:rFonts w:hint="eastAsia"/>
                      <w:sz w:val="21"/>
                      <w:szCs w:val="21"/>
                    </w:rPr>
                    <w:t>成卷</w:t>
                  </w:r>
                </w:p>
              </w:tc>
              <w:tc>
                <w:tcPr>
                  <w:tcW w:w="813" w:type="pct"/>
                  <w:tcBorders>
                    <w:top w:val="single" w:color="auto" w:sz="4" w:space="0"/>
                    <w:left w:val="single" w:color="auto" w:sz="4" w:space="0"/>
                    <w:bottom w:val="single" w:color="auto" w:sz="4" w:space="0"/>
                    <w:right w:val="single" w:color="auto" w:sz="4" w:space="0"/>
                  </w:tcBorders>
                  <w:noWrap/>
                  <w:vAlign w:val="center"/>
                </w:tcPr>
                <w:p w14:paraId="6E8A6AAD">
                  <w:pPr>
                    <w:spacing w:line="240" w:lineRule="auto"/>
                    <w:ind w:firstLine="0" w:firstLineChars="0"/>
                    <w:jc w:val="center"/>
                    <w:rPr>
                      <w:sz w:val="21"/>
                      <w:szCs w:val="21"/>
                    </w:rPr>
                  </w:pPr>
                  <w:r>
                    <w:rPr>
                      <w:sz w:val="21"/>
                      <w:szCs w:val="21"/>
                    </w:rPr>
                    <w:t>/</w:t>
                  </w:r>
                </w:p>
              </w:tc>
              <w:tc>
                <w:tcPr>
                  <w:tcW w:w="765" w:type="pct"/>
                  <w:tcBorders>
                    <w:top w:val="single" w:color="auto" w:sz="4" w:space="0"/>
                    <w:left w:val="single" w:color="auto" w:sz="4" w:space="0"/>
                    <w:bottom w:val="single" w:color="auto" w:sz="4" w:space="0"/>
                    <w:right w:val="single" w:color="auto" w:sz="4" w:space="0"/>
                  </w:tcBorders>
                  <w:noWrap/>
                  <w:vAlign w:val="center"/>
                </w:tcPr>
                <w:p w14:paraId="4F2B5666">
                  <w:pPr>
                    <w:spacing w:line="240" w:lineRule="auto"/>
                    <w:ind w:firstLine="0" w:firstLineChars="0"/>
                    <w:jc w:val="center"/>
                    <w:rPr>
                      <w:sz w:val="21"/>
                      <w:szCs w:val="21"/>
                    </w:rPr>
                  </w:pPr>
                  <w:r>
                    <w:rPr>
                      <w:sz w:val="21"/>
                      <w:szCs w:val="21"/>
                    </w:rPr>
                    <w:t>/</w:t>
                  </w:r>
                </w:p>
              </w:tc>
              <w:tc>
                <w:tcPr>
                  <w:tcW w:w="725" w:type="pct"/>
                  <w:vMerge w:val="continue"/>
                  <w:tcBorders>
                    <w:left w:val="single" w:color="auto" w:sz="4" w:space="0"/>
                    <w:bottom w:val="single" w:color="auto" w:sz="4" w:space="0"/>
                    <w:right w:val="single" w:color="auto" w:sz="4" w:space="0"/>
                  </w:tcBorders>
                  <w:noWrap/>
                  <w:vAlign w:val="center"/>
                </w:tcPr>
                <w:p w14:paraId="4C9E6218">
                  <w:pPr>
                    <w:spacing w:line="240" w:lineRule="auto"/>
                    <w:ind w:firstLine="0" w:firstLineChars="0"/>
                    <w:jc w:val="center"/>
                    <w:rPr>
                      <w:sz w:val="21"/>
                      <w:szCs w:val="21"/>
                    </w:rPr>
                  </w:pPr>
                </w:p>
              </w:tc>
              <w:tc>
                <w:tcPr>
                  <w:tcW w:w="561" w:type="pct"/>
                  <w:tcBorders>
                    <w:top w:val="single" w:color="000000" w:sz="4" w:space="0"/>
                    <w:left w:val="single" w:color="auto" w:sz="4" w:space="0"/>
                    <w:bottom w:val="single" w:color="000000" w:sz="4" w:space="0"/>
                    <w:right w:val="single" w:color="000000" w:sz="4" w:space="0"/>
                  </w:tcBorders>
                  <w:noWrap/>
                  <w:vAlign w:val="center"/>
                </w:tcPr>
                <w:p w14:paraId="732600CB">
                  <w:pPr>
                    <w:spacing w:line="240" w:lineRule="auto"/>
                    <w:ind w:firstLine="0" w:firstLineChars="0"/>
                    <w:jc w:val="center"/>
                    <w:rPr>
                      <w:color w:val="FF0000"/>
                      <w:sz w:val="21"/>
                      <w:szCs w:val="21"/>
                    </w:rPr>
                  </w:pPr>
                  <w:r>
                    <w:rPr>
                      <w:sz w:val="21"/>
                      <w:szCs w:val="21"/>
                    </w:rPr>
                    <w:t>/</w:t>
                  </w:r>
                </w:p>
              </w:tc>
            </w:tr>
            <w:tr w14:paraId="18CFA4DD">
              <w:tblPrEx>
                <w:tblCellMar>
                  <w:top w:w="0" w:type="dxa"/>
                  <w:left w:w="108" w:type="dxa"/>
                  <w:bottom w:w="0" w:type="dxa"/>
                  <w:right w:w="108" w:type="dxa"/>
                </w:tblCellMar>
              </w:tblPrEx>
              <w:trPr>
                <w:trHeight w:val="488" w:hRule="atLeast"/>
              </w:trPr>
              <w:tc>
                <w:tcPr>
                  <w:tcW w:w="410" w:type="pct"/>
                  <w:vMerge w:val="continue"/>
                  <w:tcBorders>
                    <w:left w:val="single" w:color="000000" w:sz="4" w:space="0"/>
                    <w:right w:val="single" w:color="000000" w:sz="4" w:space="0"/>
                  </w:tcBorders>
                  <w:noWrap/>
                  <w:vAlign w:val="center"/>
                </w:tcPr>
                <w:p w14:paraId="5E7C0B64">
                  <w:pPr>
                    <w:spacing w:line="240" w:lineRule="auto"/>
                    <w:ind w:firstLine="0" w:firstLineChars="0"/>
                    <w:jc w:val="center"/>
                    <w:rPr>
                      <w:sz w:val="21"/>
                      <w:szCs w:val="21"/>
                    </w:rPr>
                  </w:pPr>
                </w:p>
              </w:tc>
              <w:tc>
                <w:tcPr>
                  <w:tcW w:w="948" w:type="pct"/>
                  <w:tcBorders>
                    <w:top w:val="single" w:color="000000" w:sz="4" w:space="0"/>
                    <w:left w:val="single" w:color="auto" w:sz="4" w:space="0"/>
                    <w:bottom w:val="single" w:color="000000" w:sz="4" w:space="0"/>
                    <w:right w:val="single" w:color="auto" w:sz="4" w:space="0"/>
                  </w:tcBorders>
                  <w:noWrap/>
                  <w:vAlign w:val="center"/>
                </w:tcPr>
                <w:p w14:paraId="57CDE26E">
                  <w:pPr>
                    <w:spacing w:line="240" w:lineRule="auto"/>
                    <w:ind w:firstLine="0" w:firstLineChars="0"/>
                    <w:jc w:val="center"/>
                    <w:rPr>
                      <w:sz w:val="21"/>
                      <w:szCs w:val="21"/>
                    </w:rPr>
                  </w:pPr>
                  <w:r>
                    <w:rPr>
                      <w:kern w:val="0"/>
                      <w:sz w:val="21"/>
                      <w:szCs w:val="21"/>
                    </w:rPr>
                    <w:t>废活性炭</w:t>
                  </w:r>
                </w:p>
              </w:tc>
              <w:tc>
                <w:tcPr>
                  <w:tcW w:w="773" w:type="pct"/>
                  <w:tcBorders>
                    <w:top w:val="single" w:color="auto" w:sz="4" w:space="0"/>
                    <w:left w:val="single" w:color="auto" w:sz="4" w:space="0"/>
                    <w:bottom w:val="single" w:color="auto" w:sz="4" w:space="0"/>
                    <w:right w:val="single" w:color="auto" w:sz="4" w:space="0"/>
                  </w:tcBorders>
                  <w:noWrap/>
                  <w:vAlign w:val="center"/>
                </w:tcPr>
                <w:p w14:paraId="10746D68">
                  <w:pPr>
                    <w:spacing w:line="240" w:lineRule="auto"/>
                    <w:ind w:firstLine="0" w:firstLineChars="0"/>
                    <w:jc w:val="center"/>
                    <w:rPr>
                      <w:sz w:val="21"/>
                      <w:szCs w:val="21"/>
                    </w:rPr>
                  </w:pPr>
                  <w:r>
                    <w:rPr>
                      <w:sz w:val="21"/>
                      <w:szCs w:val="21"/>
                    </w:rPr>
                    <w:t>废气处理装置</w:t>
                  </w:r>
                </w:p>
              </w:tc>
              <w:tc>
                <w:tcPr>
                  <w:tcW w:w="813" w:type="pct"/>
                  <w:tcBorders>
                    <w:top w:val="single" w:color="auto" w:sz="4" w:space="0"/>
                    <w:left w:val="single" w:color="auto" w:sz="4" w:space="0"/>
                    <w:bottom w:val="single" w:color="auto" w:sz="4" w:space="0"/>
                    <w:right w:val="single" w:color="auto" w:sz="4" w:space="0"/>
                  </w:tcBorders>
                  <w:noWrap/>
                  <w:vAlign w:val="center"/>
                </w:tcPr>
                <w:p w14:paraId="5D95E148">
                  <w:pPr>
                    <w:spacing w:line="240" w:lineRule="auto"/>
                    <w:ind w:firstLine="0" w:firstLineChars="0"/>
                    <w:jc w:val="center"/>
                    <w:rPr>
                      <w:sz w:val="21"/>
                      <w:szCs w:val="21"/>
                    </w:rPr>
                  </w:pPr>
                  <w:r>
                    <w:rPr>
                      <w:sz w:val="21"/>
                      <w:szCs w:val="21"/>
                    </w:rPr>
                    <w:t>/</w:t>
                  </w:r>
                </w:p>
              </w:tc>
              <w:tc>
                <w:tcPr>
                  <w:tcW w:w="765" w:type="pct"/>
                  <w:tcBorders>
                    <w:top w:val="single" w:color="auto" w:sz="4" w:space="0"/>
                    <w:left w:val="single" w:color="auto" w:sz="4" w:space="0"/>
                    <w:bottom w:val="single" w:color="auto" w:sz="4" w:space="0"/>
                    <w:right w:val="single" w:color="auto" w:sz="4" w:space="0"/>
                  </w:tcBorders>
                  <w:noWrap/>
                  <w:vAlign w:val="center"/>
                </w:tcPr>
                <w:p w14:paraId="59F07154">
                  <w:pPr>
                    <w:spacing w:line="240" w:lineRule="auto"/>
                    <w:ind w:firstLine="0" w:firstLineChars="0"/>
                    <w:jc w:val="center"/>
                    <w:rPr>
                      <w:sz w:val="21"/>
                      <w:szCs w:val="21"/>
                    </w:rPr>
                  </w:pPr>
                  <w:r>
                    <w:rPr>
                      <w:sz w:val="21"/>
                      <w:szCs w:val="21"/>
                    </w:rPr>
                    <w:t>/</w:t>
                  </w:r>
                </w:p>
              </w:tc>
              <w:tc>
                <w:tcPr>
                  <w:tcW w:w="725" w:type="pct"/>
                  <w:vMerge w:val="restart"/>
                  <w:tcBorders>
                    <w:top w:val="single" w:color="auto" w:sz="4" w:space="0"/>
                    <w:left w:val="single" w:color="auto" w:sz="4" w:space="0"/>
                    <w:right w:val="single" w:color="auto" w:sz="4" w:space="0"/>
                  </w:tcBorders>
                  <w:noWrap/>
                  <w:vAlign w:val="center"/>
                </w:tcPr>
                <w:p w14:paraId="78388C1D">
                  <w:pPr>
                    <w:spacing w:line="240" w:lineRule="auto"/>
                    <w:ind w:firstLine="0" w:firstLineChars="0"/>
                    <w:jc w:val="center"/>
                    <w:rPr>
                      <w:sz w:val="21"/>
                      <w:szCs w:val="21"/>
                    </w:rPr>
                  </w:pPr>
                  <w:r>
                    <w:rPr>
                      <w:sz w:val="21"/>
                      <w:szCs w:val="21"/>
                    </w:rPr>
                    <w:t>交由有资质的单位处置</w:t>
                  </w:r>
                </w:p>
              </w:tc>
              <w:tc>
                <w:tcPr>
                  <w:tcW w:w="561" w:type="pct"/>
                  <w:tcBorders>
                    <w:top w:val="single" w:color="000000" w:sz="4" w:space="0"/>
                    <w:left w:val="single" w:color="auto" w:sz="4" w:space="0"/>
                    <w:bottom w:val="single" w:color="000000" w:sz="4" w:space="0"/>
                    <w:right w:val="single" w:color="000000" w:sz="4" w:space="0"/>
                  </w:tcBorders>
                  <w:noWrap/>
                  <w:vAlign w:val="center"/>
                </w:tcPr>
                <w:p w14:paraId="2C642441">
                  <w:pPr>
                    <w:spacing w:line="240" w:lineRule="auto"/>
                    <w:ind w:firstLine="0" w:firstLineChars="0"/>
                    <w:jc w:val="center"/>
                    <w:rPr>
                      <w:sz w:val="21"/>
                      <w:szCs w:val="21"/>
                    </w:rPr>
                  </w:pPr>
                  <w:r>
                    <w:rPr>
                      <w:sz w:val="21"/>
                      <w:szCs w:val="21"/>
                    </w:rPr>
                    <w:t>/</w:t>
                  </w:r>
                </w:p>
              </w:tc>
            </w:tr>
            <w:tr w14:paraId="511ABD13">
              <w:tblPrEx>
                <w:tblCellMar>
                  <w:top w:w="0" w:type="dxa"/>
                  <w:left w:w="108" w:type="dxa"/>
                  <w:bottom w:w="0" w:type="dxa"/>
                  <w:right w:w="108" w:type="dxa"/>
                </w:tblCellMar>
              </w:tblPrEx>
              <w:trPr>
                <w:trHeight w:val="427" w:hRule="atLeast"/>
              </w:trPr>
              <w:tc>
                <w:tcPr>
                  <w:tcW w:w="410" w:type="pct"/>
                  <w:vMerge w:val="continue"/>
                  <w:tcBorders>
                    <w:left w:val="single" w:color="000000" w:sz="4" w:space="0"/>
                    <w:bottom w:val="single" w:color="auto" w:sz="4" w:space="0"/>
                    <w:right w:val="single" w:color="000000" w:sz="4" w:space="0"/>
                  </w:tcBorders>
                  <w:noWrap/>
                  <w:vAlign w:val="center"/>
                </w:tcPr>
                <w:p w14:paraId="70F45E31">
                  <w:pPr>
                    <w:spacing w:line="240" w:lineRule="auto"/>
                    <w:ind w:firstLine="0" w:firstLineChars="0"/>
                    <w:jc w:val="center"/>
                    <w:rPr>
                      <w:sz w:val="21"/>
                      <w:szCs w:val="21"/>
                    </w:rPr>
                  </w:pPr>
                </w:p>
              </w:tc>
              <w:tc>
                <w:tcPr>
                  <w:tcW w:w="948" w:type="pct"/>
                  <w:tcBorders>
                    <w:top w:val="single" w:color="000000" w:sz="4" w:space="0"/>
                    <w:left w:val="single" w:color="000000" w:sz="4" w:space="0"/>
                    <w:bottom w:val="single" w:color="000000" w:sz="4" w:space="0"/>
                    <w:right w:val="single" w:color="auto" w:sz="4" w:space="0"/>
                  </w:tcBorders>
                  <w:noWrap/>
                  <w:vAlign w:val="center"/>
                </w:tcPr>
                <w:p w14:paraId="69CE6892">
                  <w:pPr>
                    <w:spacing w:line="240" w:lineRule="auto"/>
                    <w:ind w:firstLine="0" w:firstLineChars="0"/>
                    <w:jc w:val="center"/>
                    <w:rPr>
                      <w:sz w:val="21"/>
                      <w:szCs w:val="21"/>
                    </w:rPr>
                  </w:pPr>
                  <w:r>
                    <w:rPr>
                      <w:kern w:val="0"/>
                      <w:sz w:val="21"/>
                      <w:szCs w:val="21"/>
                    </w:rPr>
                    <w:t>废</w:t>
                  </w:r>
                  <w:r>
                    <w:rPr>
                      <w:rFonts w:hint="eastAsia"/>
                      <w:kern w:val="0"/>
                      <w:sz w:val="21"/>
                      <w:szCs w:val="21"/>
                    </w:rPr>
                    <w:t>包装</w:t>
                  </w:r>
                  <w:r>
                    <w:rPr>
                      <w:kern w:val="0"/>
                      <w:sz w:val="21"/>
                      <w:szCs w:val="21"/>
                    </w:rPr>
                    <w:t>桶</w:t>
                  </w:r>
                </w:p>
              </w:tc>
              <w:tc>
                <w:tcPr>
                  <w:tcW w:w="773" w:type="pct"/>
                  <w:tcBorders>
                    <w:top w:val="single" w:color="auto" w:sz="4" w:space="0"/>
                    <w:left w:val="single" w:color="auto" w:sz="4" w:space="0"/>
                    <w:bottom w:val="single" w:color="auto" w:sz="4" w:space="0"/>
                    <w:right w:val="single" w:color="auto" w:sz="4" w:space="0"/>
                  </w:tcBorders>
                  <w:noWrap/>
                  <w:vAlign w:val="center"/>
                </w:tcPr>
                <w:p w14:paraId="2E8EA319">
                  <w:pPr>
                    <w:spacing w:line="240" w:lineRule="auto"/>
                    <w:ind w:firstLine="0" w:firstLineChars="0"/>
                    <w:jc w:val="center"/>
                    <w:rPr>
                      <w:sz w:val="21"/>
                      <w:szCs w:val="21"/>
                    </w:rPr>
                  </w:pPr>
                  <w:r>
                    <w:rPr>
                      <w:sz w:val="21"/>
                      <w:szCs w:val="21"/>
                    </w:rPr>
                    <w:t>/</w:t>
                  </w:r>
                </w:p>
              </w:tc>
              <w:tc>
                <w:tcPr>
                  <w:tcW w:w="813" w:type="pct"/>
                  <w:tcBorders>
                    <w:top w:val="single" w:color="auto" w:sz="4" w:space="0"/>
                    <w:left w:val="single" w:color="auto" w:sz="4" w:space="0"/>
                    <w:bottom w:val="single" w:color="auto" w:sz="4" w:space="0"/>
                    <w:right w:val="single" w:color="auto" w:sz="4" w:space="0"/>
                  </w:tcBorders>
                  <w:noWrap/>
                  <w:vAlign w:val="center"/>
                </w:tcPr>
                <w:p w14:paraId="3113CBCD">
                  <w:pPr>
                    <w:spacing w:line="240" w:lineRule="auto"/>
                    <w:ind w:firstLine="0" w:firstLineChars="0"/>
                    <w:jc w:val="center"/>
                    <w:rPr>
                      <w:sz w:val="21"/>
                      <w:szCs w:val="21"/>
                    </w:rPr>
                  </w:pPr>
                  <w:r>
                    <w:rPr>
                      <w:sz w:val="21"/>
                      <w:szCs w:val="21"/>
                    </w:rPr>
                    <w:t>/</w:t>
                  </w:r>
                </w:p>
              </w:tc>
              <w:tc>
                <w:tcPr>
                  <w:tcW w:w="765" w:type="pct"/>
                  <w:tcBorders>
                    <w:top w:val="single" w:color="auto" w:sz="4" w:space="0"/>
                    <w:left w:val="single" w:color="auto" w:sz="4" w:space="0"/>
                    <w:bottom w:val="single" w:color="auto" w:sz="4" w:space="0"/>
                    <w:right w:val="single" w:color="auto" w:sz="4" w:space="0"/>
                  </w:tcBorders>
                  <w:noWrap/>
                  <w:vAlign w:val="center"/>
                </w:tcPr>
                <w:p w14:paraId="5F7E4984">
                  <w:pPr>
                    <w:spacing w:line="240" w:lineRule="auto"/>
                    <w:ind w:firstLine="0" w:firstLineChars="0"/>
                    <w:jc w:val="center"/>
                    <w:rPr>
                      <w:sz w:val="21"/>
                      <w:szCs w:val="21"/>
                    </w:rPr>
                  </w:pPr>
                  <w:r>
                    <w:rPr>
                      <w:sz w:val="21"/>
                      <w:szCs w:val="21"/>
                    </w:rPr>
                    <w:t>/</w:t>
                  </w:r>
                </w:p>
              </w:tc>
              <w:tc>
                <w:tcPr>
                  <w:tcW w:w="725" w:type="pct"/>
                  <w:vMerge w:val="continue"/>
                  <w:tcBorders>
                    <w:left w:val="single" w:color="auto" w:sz="4" w:space="0"/>
                    <w:bottom w:val="single" w:color="auto" w:sz="4" w:space="0"/>
                    <w:right w:val="single" w:color="auto" w:sz="4" w:space="0"/>
                  </w:tcBorders>
                  <w:noWrap/>
                  <w:vAlign w:val="center"/>
                </w:tcPr>
                <w:p w14:paraId="0AD74930">
                  <w:pPr>
                    <w:spacing w:line="240" w:lineRule="auto"/>
                    <w:ind w:firstLine="0" w:firstLineChars="0"/>
                    <w:jc w:val="center"/>
                    <w:rPr>
                      <w:sz w:val="21"/>
                      <w:szCs w:val="21"/>
                    </w:rPr>
                  </w:pPr>
                </w:p>
              </w:tc>
              <w:tc>
                <w:tcPr>
                  <w:tcW w:w="561" w:type="pct"/>
                  <w:tcBorders>
                    <w:top w:val="single" w:color="000000" w:sz="4" w:space="0"/>
                    <w:left w:val="single" w:color="auto" w:sz="4" w:space="0"/>
                    <w:bottom w:val="single" w:color="000000" w:sz="4" w:space="0"/>
                    <w:right w:val="single" w:color="000000" w:sz="4" w:space="0"/>
                  </w:tcBorders>
                  <w:noWrap/>
                  <w:vAlign w:val="center"/>
                </w:tcPr>
                <w:p w14:paraId="001F7010">
                  <w:pPr>
                    <w:spacing w:line="240" w:lineRule="auto"/>
                    <w:ind w:firstLine="0" w:firstLineChars="0"/>
                    <w:jc w:val="center"/>
                    <w:rPr>
                      <w:sz w:val="21"/>
                      <w:szCs w:val="21"/>
                    </w:rPr>
                  </w:pPr>
                  <w:r>
                    <w:rPr>
                      <w:sz w:val="21"/>
                      <w:szCs w:val="21"/>
                    </w:rPr>
                    <w:t>/</w:t>
                  </w:r>
                </w:p>
              </w:tc>
            </w:tr>
          </w:tbl>
          <w:p w14:paraId="09D462A4">
            <w:pPr>
              <w:pStyle w:val="30"/>
              <w:spacing w:before="0" w:beforeAutospacing="0" w:after="0" w:afterAutospacing="0"/>
              <w:ind w:firstLine="480"/>
              <w:rPr>
                <w:rFonts w:ascii="Times New Roman" w:hAnsi="Times New Roman"/>
              </w:rPr>
            </w:pPr>
          </w:p>
        </w:tc>
      </w:tr>
      <w:tr w14:paraId="1966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2" w:hRule="atLeast"/>
          <w:ins w:id="644" w:author="a接w" w:date="2025-09-19T10:29:00Z"/>
        </w:trPr>
        <w:tc>
          <w:tcPr>
            <w:tcW w:w="421" w:type="dxa"/>
          </w:tcPr>
          <w:p w14:paraId="2183D02B">
            <w:pPr>
              <w:pStyle w:val="58"/>
              <w:ind w:firstLine="0"/>
              <w:rPr>
                <w:ins w:id="645" w:author="a接w" w:date="2025-09-19T10:29:00Z"/>
                <w:rFonts w:ascii="Times New Roman"/>
                <w:sz w:val="24"/>
                <w:szCs w:val="24"/>
              </w:rPr>
            </w:pPr>
            <w:ins w:id="646" w:author="a接w" w:date="2025-09-19T10:31:00Z">
              <w:r>
                <w:rPr>
                  <w:rFonts w:ascii="Times New Roman"/>
                  <w:szCs w:val="24"/>
                </w:rPr>
                <w:t>与项目有关的原有环境污染</w:t>
              </w:r>
            </w:ins>
            <w:ins w:id="647" w:author="a接w" w:date="2025-09-19T10:31:00Z">
              <w:r>
                <w:rPr>
                  <w:rFonts w:hint="eastAsia" w:ascii="Times New Roman"/>
                  <w:szCs w:val="24"/>
                </w:rPr>
                <w:t>问题</w:t>
              </w:r>
            </w:ins>
          </w:p>
        </w:tc>
        <w:tc>
          <w:tcPr>
            <w:tcW w:w="8444" w:type="dxa"/>
            <w:vAlign w:val="center"/>
          </w:tcPr>
          <w:p w14:paraId="58D5B3F9">
            <w:pPr>
              <w:pStyle w:val="30"/>
              <w:spacing w:before="0" w:beforeAutospacing="0" w:after="0" w:afterAutospacing="0"/>
              <w:ind w:firstLine="480"/>
              <w:jc w:val="center"/>
              <w:rPr>
                <w:ins w:id="648" w:author="a接w" w:date="2025-09-19T10:29:00Z"/>
                <w:rFonts w:hint="eastAsia"/>
              </w:rPr>
            </w:pPr>
            <w:ins w:id="649" w:author="a接w" w:date="2025-09-19T10:31:00Z">
              <w:r>
                <w:rPr>
                  <w:rFonts w:ascii="Times New Roman" w:hAnsi="Times New Roman"/>
                  <w:szCs w:val="24"/>
                </w:rPr>
                <w:t>本项目为新建项目，无与项目有关的原有污染及主要环境问题</w:t>
              </w:r>
            </w:ins>
            <w:ins w:id="650" w:author="a接w" w:date="2025-09-19T10:31:00Z">
              <w:r>
                <w:rPr>
                  <w:rFonts w:hint="eastAsia" w:cs="宋体"/>
                </w:rPr>
                <w:t>。</w:t>
              </w:r>
            </w:ins>
          </w:p>
        </w:tc>
      </w:tr>
    </w:tbl>
    <w:p w14:paraId="00D9FE26">
      <w:pPr>
        <w:pStyle w:val="58"/>
        <w:rPr>
          <w:color w:val="FF0000"/>
        </w:rPr>
        <w:sectPr>
          <w:pgSz w:w="11850" w:h="16783"/>
          <w:pgMar w:top="1701" w:right="1531" w:bottom="1701" w:left="1531" w:header="851" w:footer="851" w:gutter="0"/>
          <w:cols w:space="720" w:num="1"/>
          <w:docGrid w:linePitch="312" w:charSpace="0"/>
        </w:sectPr>
      </w:pPr>
    </w:p>
    <w:p w14:paraId="45F79A0C">
      <w:pPr>
        <w:pStyle w:val="30"/>
        <w:ind w:firstLine="600"/>
        <w:jc w:val="center"/>
        <w:outlineLvl w:val="0"/>
        <w:rPr>
          <w:rFonts w:hint="eastAsia" w:ascii="黑体" w:hAnsi="黑体" w:eastAsia="黑体"/>
          <w:snapToGrid w:val="0"/>
          <w:sz w:val="30"/>
          <w:szCs w:val="30"/>
        </w:rPr>
      </w:pPr>
      <w:bookmarkStart w:id="4" w:name="_Toc7644"/>
      <w:r>
        <w:rPr>
          <w:rFonts w:hint="eastAsia" w:ascii="黑体" w:hAnsi="黑体" w:eastAsia="黑体"/>
          <w:snapToGrid w:val="0"/>
          <w:sz w:val="30"/>
          <w:szCs w:val="30"/>
        </w:rPr>
        <w:t>三、区域环境质量现状、环境保护目标及评价标准</w:t>
      </w:r>
      <w:bookmarkEnd w:id="4"/>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7"/>
        <w:gridCol w:w="8614"/>
      </w:tblGrid>
      <w:tr w14:paraId="066FD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447" w:type="dxa"/>
            <w:vAlign w:val="center"/>
          </w:tcPr>
          <w:p w14:paraId="46DD9893">
            <w:pPr>
              <w:pStyle w:val="30"/>
              <w:spacing w:before="0" w:beforeAutospacing="0" w:after="0" w:afterAutospacing="0"/>
              <w:ind w:firstLine="0" w:firstLineChars="0"/>
              <w:jc w:val="center"/>
              <w:rPr>
                <w:rFonts w:ascii="Times New Roman" w:hAnsi="Times New Roman"/>
                <w:szCs w:val="24"/>
              </w:rPr>
            </w:pPr>
            <w:r>
              <w:rPr>
                <w:rFonts w:ascii="Times New Roman" w:hAnsi="Times New Roman"/>
                <w:szCs w:val="24"/>
              </w:rPr>
              <w:t>区域</w:t>
            </w:r>
          </w:p>
          <w:p w14:paraId="3E331904">
            <w:pPr>
              <w:pStyle w:val="30"/>
              <w:spacing w:before="0" w:beforeAutospacing="0" w:after="0" w:afterAutospacing="0"/>
              <w:ind w:firstLine="0" w:firstLineChars="0"/>
              <w:jc w:val="center"/>
              <w:rPr>
                <w:rFonts w:ascii="Times New Roman" w:hAnsi="Times New Roman"/>
                <w:szCs w:val="24"/>
              </w:rPr>
            </w:pPr>
            <w:r>
              <w:rPr>
                <w:rFonts w:ascii="Times New Roman" w:hAnsi="Times New Roman"/>
                <w:szCs w:val="24"/>
              </w:rPr>
              <w:t>环境</w:t>
            </w:r>
          </w:p>
          <w:p w14:paraId="49539195">
            <w:pPr>
              <w:pStyle w:val="30"/>
              <w:spacing w:before="0" w:beforeAutospacing="0" w:after="0" w:afterAutospacing="0"/>
              <w:ind w:firstLine="0" w:firstLineChars="0"/>
              <w:jc w:val="center"/>
              <w:rPr>
                <w:rFonts w:ascii="Times New Roman" w:hAnsi="Times New Roman"/>
                <w:szCs w:val="24"/>
              </w:rPr>
            </w:pPr>
            <w:r>
              <w:rPr>
                <w:rFonts w:ascii="Times New Roman" w:hAnsi="Times New Roman"/>
                <w:szCs w:val="24"/>
              </w:rPr>
              <w:t>质量</w:t>
            </w:r>
          </w:p>
          <w:p w14:paraId="2604E6E2">
            <w:pPr>
              <w:pStyle w:val="30"/>
              <w:spacing w:before="0" w:beforeAutospacing="0" w:after="0" w:afterAutospacing="0"/>
              <w:ind w:firstLine="0" w:firstLineChars="0"/>
              <w:jc w:val="center"/>
              <w:rPr>
                <w:rFonts w:ascii="Times New Roman" w:hAnsi="Times New Roman"/>
                <w:color w:val="FF0000"/>
                <w:szCs w:val="24"/>
              </w:rPr>
            </w:pPr>
            <w:r>
              <w:rPr>
                <w:rFonts w:ascii="Times New Roman" w:hAnsi="Times New Roman"/>
                <w:szCs w:val="24"/>
              </w:rPr>
              <w:t>现状</w:t>
            </w:r>
          </w:p>
        </w:tc>
        <w:tc>
          <w:tcPr>
            <w:tcW w:w="8614" w:type="dxa"/>
            <w:vAlign w:val="center"/>
          </w:tcPr>
          <w:p w14:paraId="251A3934">
            <w:pPr>
              <w:widowControl/>
              <w:ind w:firstLine="482"/>
              <w:jc w:val="left"/>
              <w:rPr>
                <w:b/>
                <w:bCs/>
              </w:rPr>
            </w:pPr>
            <w:r>
              <w:rPr>
                <w:b/>
                <w:bCs/>
                <w:kern w:val="0"/>
              </w:rPr>
              <w:t>1、</w:t>
            </w:r>
            <w:r>
              <w:rPr>
                <w:b/>
              </w:rPr>
              <w:t>环境空气质量</w:t>
            </w:r>
          </w:p>
          <w:p w14:paraId="7A115634">
            <w:pPr>
              <w:pStyle w:val="111"/>
              <w:ind w:firstLine="480"/>
              <w:rPr>
                <w:rFonts w:eastAsia="宋体"/>
                <w:color w:val="auto"/>
              </w:rPr>
            </w:pPr>
            <w:r>
              <w:rPr>
                <w:rFonts w:eastAsia="宋体"/>
                <w:color w:val="auto"/>
              </w:rPr>
              <w:t>(1)</w:t>
            </w:r>
            <w:r>
              <w:rPr>
                <w:rFonts w:hint="eastAsia" w:eastAsia="宋体"/>
                <w:color w:val="auto"/>
              </w:rPr>
              <w:t>区域环境质量达标情况</w:t>
            </w:r>
          </w:p>
          <w:p w14:paraId="062512B0">
            <w:pPr>
              <w:pStyle w:val="111"/>
              <w:ind w:firstLine="480"/>
              <w:rPr>
                <w:rFonts w:eastAsia="宋体"/>
                <w:color w:val="auto"/>
              </w:rPr>
            </w:pPr>
            <w:r>
              <w:rPr>
                <w:rFonts w:hint="eastAsia" w:eastAsia="宋体"/>
                <w:color w:val="auto"/>
              </w:rPr>
              <w:t>根据《建设项目环境影响报告表编制技术指南》(污染影响类)，大气常规污染物引用与建设项目距离近的有效数据，包括近3年的规划环境影响评价的监测数据，国家、地方环境空气质量监测网数据或生态环境主管部门公开发布的质量数据等本评价采用江西省生态环境厅2024年的江西省各县(市、区)六项污染物浓度年均值公报数据中的柴桑区数据来判断项目所在区域的达标情况，详见下表。</w:t>
            </w:r>
          </w:p>
          <w:p w14:paraId="574A9EE9">
            <w:pPr>
              <w:autoSpaceDE w:val="0"/>
              <w:autoSpaceDN w:val="0"/>
              <w:spacing w:line="240" w:lineRule="auto"/>
              <w:ind w:firstLine="0" w:firstLineChars="0"/>
              <w:jc w:val="center"/>
              <w:rPr>
                <w:b/>
                <w:bCs/>
                <w:kern w:val="0"/>
                <w:szCs w:val="21"/>
              </w:rPr>
            </w:pPr>
            <w:r>
              <w:rPr>
                <w:rFonts w:hint="eastAsia"/>
                <w:b/>
                <w:bCs/>
                <w:kern w:val="0"/>
                <w:szCs w:val="21"/>
              </w:rPr>
              <w:t xml:space="preserve">表3-1 </w:t>
            </w:r>
            <w:r>
              <w:rPr>
                <w:b/>
                <w:bCs/>
                <w:kern w:val="0"/>
                <w:szCs w:val="21"/>
              </w:rPr>
              <w:t>202</w:t>
            </w:r>
            <w:r>
              <w:rPr>
                <w:rFonts w:hint="eastAsia"/>
                <w:b/>
                <w:bCs/>
                <w:kern w:val="0"/>
                <w:szCs w:val="21"/>
              </w:rPr>
              <w:t>4</w:t>
            </w:r>
            <w:r>
              <w:rPr>
                <w:b/>
                <w:bCs/>
                <w:kern w:val="0"/>
                <w:szCs w:val="21"/>
              </w:rPr>
              <w:t>年度</w:t>
            </w:r>
            <w:r>
              <w:rPr>
                <w:rFonts w:hint="eastAsia"/>
                <w:b/>
                <w:bCs/>
                <w:kern w:val="0"/>
                <w:szCs w:val="21"/>
              </w:rPr>
              <w:t>柴桑区</w:t>
            </w:r>
            <w:r>
              <w:rPr>
                <w:b/>
                <w:bCs/>
                <w:kern w:val="0"/>
                <w:szCs w:val="21"/>
              </w:rPr>
              <w:t>环境空气</w:t>
            </w:r>
            <w:r>
              <w:rPr>
                <w:rFonts w:hint="eastAsia"/>
                <w:b/>
                <w:bCs/>
                <w:kern w:val="0"/>
                <w:szCs w:val="21"/>
              </w:rPr>
              <w:t>质量数据</w:t>
            </w:r>
          </w:p>
          <w:tbl>
            <w:tblPr>
              <w:tblStyle w:val="3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729"/>
              <w:gridCol w:w="1661"/>
              <w:gridCol w:w="1661"/>
              <w:gridCol w:w="1288"/>
              <w:gridCol w:w="981"/>
            </w:tblGrid>
            <w:tr w14:paraId="4A9C6D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1" w:type="pct"/>
                  <w:vAlign w:val="center"/>
                </w:tcPr>
                <w:p w14:paraId="64BF3A97">
                  <w:pPr>
                    <w:pStyle w:val="73"/>
                    <w:spacing w:line="240" w:lineRule="auto"/>
                    <w:ind w:firstLine="0" w:firstLineChars="0"/>
                    <w:rPr>
                      <w:szCs w:val="21"/>
                    </w:rPr>
                  </w:pPr>
                  <w:r>
                    <w:rPr>
                      <w:rFonts w:hint="eastAsia"/>
                      <w:szCs w:val="21"/>
                    </w:rPr>
                    <w:t>污染物</w:t>
                  </w:r>
                </w:p>
              </w:tc>
              <w:tc>
                <w:tcPr>
                  <w:tcW w:w="1029" w:type="pct"/>
                  <w:vAlign w:val="center"/>
                </w:tcPr>
                <w:p w14:paraId="1737ACEB">
                  <w:pPr>
                    <w:pStyle w:val="73"/>
                    <w:spacing w:line="240" w:lineRule="auto"/>
                    <w:ind w:firstLine="0" w:firstLineChars="0"/>
                    <w:rPr>
                      <w:szCs w:val="21"/>
                    </w:rPr>
                  </w:pPr>
                  <w:r>
                    <w:rPr>
                      <w:rFonts w:hint="eastAsia"/>
                      <w:szCs w:val="21"/>
                    </w:rPr>
                    <w:t>年评价指标</w:t>
                  </w:r>
                </w:p>
              </w:tc>
              <w:tc>
                <w:tcPr>
                  <w:tcW w:w="989" w:type="pct"/>
                  <w:vAlign w:val="center"/>
                </w:tcPr>
                <w:p w14:paraId="4DF162BA">
                  <w:pPr>
                    <w:pStyle w:val="73"/>
                    <w:spacing w:line="240" w:lineRule="auto"/>
                    <w:ind w:firstLine="0" w:firstLineChars="0"/>
                    <w:jc w:val="both"/>
                    <w:rPr>
                      <w:szCs w:val="21"/>
                    </w:rPr>
                  </w:pPr>
                  <w:r>
                    <w:rPr>
                      <w:rFonts w:hint="eastAsia"/>
                      <w:szCs w:val="21"/>
                    </w:rPr>
                    <w:t>现状浓度</w:t>
                  </w:r>
                </w:p>
                <w:p w14:paraId="40654B9E">
                  <w:pPr>
                    <w:pStyle w:val="73"/>
                    <w:spacing w:line="240" w:lineRule="auto"/>
                    <w:ind w:firstLine="0" w:firstLineChars="0"/>
                    <w:jc w:val="both"/>
                    <w:rPr>
                      <w:szCs w:val="21"/>
                    </w:rPr>
                  </w:pPr>
                  <w:r>
                    <w:rPr>
                      <w:rFonts w:hint="eastAsia"/>
                      <w:szCs w:val="21"/>
                    </w:rPr>
                    <w:t>(</w:t>
                  </w:r>
                  <w:r>
                    <w:rPr>
                      <w:szCs w:val="21"/>
                    </w:rPr>
                    <w:t>μ</w:t>
                  </w:r>
                  <w:r>
                    <w:rPr>
                      <w:rFonts w:hint="eastAsia"/>
                      <w:szCs w:val="21"/>
                    </w:rPr>
                    <w:t>g</w:t>
                  </w:r>
                  <w:r>
                    <w:rPr>
                      <w:szCs w:val="21"/>
                    </w:rPr>
                    <w:t>/m</w:t>
                  </w:r>
                  <w:r>
                    <w:rPr>
                      <w:szCs w:val="21"/>
                      <w:vertAlign w:val="superscript"/>
                    </w:rPr>
                    <w:t>3</w:t>
                  </w:r>
                  <w:r>
                    <w:rPr>
                      <w:rFonts w:hint="eastAsia"/>
                      <w:szCs w:val="21"/>
                    </w:rPr>
                    <w:t>)</w:t>
                  </w:r>
                </w:p>
              </w:tc>
              <w:tc>
                <w:tcPr>
                  <w:tcW w:w="989" w:type="pct"/>
                  <w:vAlign w:val="center"/>
                </w:tcPr>
                <w:p w14:paraId="0912C245">
                  <w:pPr>
                    <w:pStyle w:val="73"/>
                    <w:spacing w:line="240" w:lineRule="auto"/>
                    <w:ind w:firstLine="0" w:firstLineChars="0"/>
                    <w:rPr>
                      <w:szCs w:val="21"/>
                    </w:rPr>
                  </w:pPr>
                  <w:r>
                    <w:rPr>
                      <w:rFonts w:hint="eastAsia"/>
                      <w:szCs w:val="21"/>
                    </w:rPr>
                    <w:t>标准限值</w:t>
                  </w:r>
                </w:p>
                <w:p w14:paraId="2FB38AB0">
                  <w:pPr>
                    <w:pStyle w:val="73"/>
                    <w:spacing w:line="240" w:lineRule="auto"/>
                    <w:ind w:firstLine="0" w:firstLineChars="0"/>
                    <w:rPr>
                      <w:szCs w:val="21"/>
                    </w:rPr>
                  </w:pPr>
                  <w:r>
                    <w:rPr>
                      <w:rFonts w:hint="eastAsia"/>
                      <w:szCs w:val="21"/>
                    </w:rPr>
                    <w:t>(</w:t>
                  </w:r>
                  <w:r>
                    <w:rPr>
                      <w:szCs w:val="21"/>
                    </w:rPr>
                    <w:t>μ</w:t>
                  </w:r>
                  <w:r>
                    <w:rPr>
                      <w:rFonts w:hint="eastAsia"/>
                      <w:szCs w:val="21"/>
                    </w:rPr>
                    <w:t>g</w:t>
                  </w:r>
                  <w:r>
                    <w:rPr>
                      <w:szCs w:val="21"/>
                    </w:rPr>
                    <w:t>/m</w:t>
                  </w:r>
                  <w:r>
                    <w:rPr>
                      <w:szCs w:val="21"/>
                      <w:vertAlign w:val="superscript"/>
                    </w:rPr>
                    <w:t>3</w:t>
                  </w:r>
                  <w:r>
                    <w:rPr>
                      <w:rFonts w:hint="eastAsia"/>
                      <w:szCs w:val="21"/>
                    </w:rPr>
                    <w:t>)</w:t>
                  </w:r>
                </w:p>
              </w:tc>
              <w:tc>
                <w:tcPr>
                  <w:tcW w:w="767" w:type="pct"/>
                  <w:vAlign w:val="center"/>
                </w:tcPr>
                <w:p w14:paraId="15DC4F91">
                  <w:pPr>
                    <w:pStyle w:val="73"/>
                    <w:spacing w:line="240" w:lineRule="auto"/>
                    <w:ind w:firstLine="0" w:firstLineChars="0"/>
                    <w:rPr>
                      <w:szCs w:val="21"/>
                    </w:rPr>
                  </w:pPr>
                  <w:r>
                    <w:rPr>
                      <w:rFonts w:hint="eastAsia"/>
                      <w:szCs w:val="21"/>
                    </w:rPr>
                    <w:t>占标率</w:t>
                  </w:r>
                </w:p>
                <w:p w14:paraId="3FE5280C">
                  <w:pPr>
                    <w:pStyle w:val="73"/>
                    <w:spacing w:line="240" w:lineRule="auto"/>
                    <w:ind w:firstLine="0" w:firstLineChars="0"/>
                    <w:rPr>
                      <w:szCs w:val="21"/>
                    </w:rPr>
                  </w:pPr>
                  <w:r>
                    <w:rPr>
                      <w:rFonts w:hint="eastAsia"/>
                      <w:szCs w:val="21"/>
                    </w:rPr>
                    <w:t>(%)</w:t>
                  </w:r>
                </w:p>
              </w:tc>
              <w:tc>
                <w:tcPr>
                  <w:tcW w:w="584" w:type="pct"/>
                  <w:vAlign w:val="center"/>
                </w:tcPr>
                <w:p w14:paraId="553E1AF1">
                  <w:pPr>
                    <w:pStyle w:val="73"/>
                    <w:spacing w:line="240" w:lineRule="auto"/>
                    <w:ind w:firstLine="0" w:firstLineChars="0"/>
                    <w:rPr>
                      <w:szCs w:val="21"/>
                    </w:rPr>
                  </w:pPr>
                  <w:r>
                    <w:rPr>
                      <w:rFonts w:hint="eastAsia"/>
                      <w:szCs w:val="21"/>
                    </w:rPr>
                    <w:t>达标情况</w:t>
                  </w:r>
                </w:p>
              </w:tc>
            </w:tr>
            <w:tr w14:paraId="4F39FF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1" w:type="pct"/>
                  <w:vAlign w:val="center"/>
                </w:tcPr>
                <w:p w14:paraId="6E1F2C04">
                  <w:pPr>
                    <w:pStyle w:val="73"/>
                    <w:spacing w:line="240" w:lineRule="auto"/>
                    <w:ind w:firstLine="0" w:firstLineChars="0"/>
                    <w:rPr>
                      <w:b w:val="0"/>
                      <w:bCs/>
                      <w:szCs w:val="21"/>
                    </w:rPr>
                  </w:pPr>
                  <w:r>
                    <w:rPr>
                      <w:rFonts w:hint="eastAsia"/>
                      <w:b w:val="0"/>
                      <w:bCs/>
                      <w:szCs w:val="21"/>
                    </w:rPr>
                    <w:t>SO</w:t>
                  </w:r>
                  <w:r>
                    <w:rPr>
                      <w:b w:val="0"/>
                      <w:bCs/>
                      <w:szCs w:val="21"/>
                      <w:vertAlign w:val="subscript"/>
                    </w:rPr>
                    <w:t>2</w:t>
                  </w:r>
                </w:p>
              </w:tc>
              <w:tc>
                <w:tcPr>
                  <w:tcW w:w="1029" w:type="pct"/>
                  <w:vMerge w:val="restart"/>
                  <w:vAlign w:val="center"/>
                </w:tcPr>
                <w:p w14:paraId="3CE8767C">
                  <w:pPr>
                    <w:pStyle w:val="73"/>
                    <w:spacing w:line="240" w:lineRule="auto"/>
                    <w:ind w:firstLine="0" w:firstLineChars="0"/>
                    <w:rPr>
                      <w:b w:val="0"/>
                      <w:bCs/>
                      <w:szCs w:val="21"/>
                    </w:rPr>
                  </w:pPr>
                  <w:r>
                    <w:rPr>
                      <w:rFonts w:hint="eastAsia"/>
                      <w:b w:val="0"/>
                      <w:bCs/>
                      <w:szCs w:val="21"/>
                    </w:rPr>
                    <w:t>年平均</w:t>
                  </w:r>
                  <w:r>
                    <w:rPr>
                      <w:b w:val="0"/>
                      <w:bCs/>
                      <w:szCs w:val="21"/>
                    </w:rPr>
                    <w:t>质量浓度</w:t>
                  </w:r>
                </w:p>
              </w:tc>
              <w:tc>
                <w:tcPr>
                  <w:tcW w:w="989" w:type="pct"/>
                  <w:vAlign w:val="center"/>
                </w:tcPr>
                <w:p w14:paraId="3D165594">
                  <w:pPr>
                    <w:spacing w:line="240" w:lineRule="auto"/>
                    <w:ind w:firstLine="0" w:firstLineChars="0"/>
                    <w:jc w:val="center"/>
                    <w:rPr>
                      <w:sz w:val="21"/>
                      <w:szCs w:val="21"/>
                    </w:rPr>
                  </w:pPr>
                  <w:r>
                    <w:rPr>
                      <w:rFonts w:hint="eastAsia"/>
                      <w:sz w:val="21"/>
                      <w:szCs w:val="21"/>
                    </w:rPr>
                    <w:t>7</w:t>
                  </w:r>
                </w:p>
              </w:tc>
              <w:tc>
                <w:tcPr>
                  <w:tcW w:w="989" w:type="pct"/>
                  <w:vAlign w:val="center"/>
                </w:tcPr>
                <w:p w14:paraId="1CDDE323">
                  <w:pPr>
                    <w:pStyle w:val="73"/>
                    <w:spacing w:line="240" w:lineRule="auto"/>
                    <w:ind w:firstLine="0" w:firstLineChars="0"/>
                    <w:rPr>
                      <w:b w:val="0"/>
                      <w:bCs/>
                      <w:szCs w:val="21"/>
                    </w:rPr>
                  </w:pPr>
                  <w:r>
                    <w:rPr>
                      <w:b w:val="0"/>
                      <w:bCs/>
                      <w:szCs w:val="21"/>
                    </w:rPr>
                    <w:t>60</w:t>
                  </w:r>
                </w:p>
              </w:tc>
              <w:tc>
                <w:tcPr>
                  <w:tcW w:w="767" w:type="pct"/>
                  <w:vAlign w:val="center"/>
                </w:tcPr>
                <w:p w14:paraId="075F7D6D">
                  <w:pPr>
                    <w:widowControl/>
                    <w:spacing w:line="240" w:lineRule="auto"/>
                    <w:ind w:firstLine="0" w:firstLineChars="0"/>
                    <w:jc w:val="center"/>
                    <w:textAlignment w:val="center"/>
                    <w:rPr>
                      <w:bCs/>
                      <w:kern w:val="0"/>
                      <w:sz w:val="21"/>
                      <w:szCs w:val="21"/>
                    </w:rPr>
                  </w:pPr>
                  <w:r>
                    <w:rPr>
                      <w:rFonts w:hint="eastAsia"/>
                      <w:bCs/>
                      <w:kern w:val="0"/>
                      <w:sz w:val="21"/>
                      <w:szCs w:val="21"/>
                    </w:rPr>
                    <w:t>11.67</w:t>
                  </w:r>
                </w:p>
              </w:tc>
              <w:tc>
                <w:tcPr>
                  <w:tcW w:w="584" w:type="pct"/>
                  <w:vAlign w:val="center"/>
                </w:tcPr>
                <w:p w14:paraId="755B6B8D">
                  <w:pPr>
                    <w:pStyle w:val="73"/>
                    <w:spacing w:line="240" w:lineRule="auto"/>
                    <w:ind w:firstLine="0" w:firstLineChars="0"/>
                    <w:rPr>
                      <w:b w:val="0"/>
                      <w:bCs/>
                      <w:szCs w:val="21"/>
                    </w:rPr>
                  </w:pPr>
                  <w:r>
                    <w:rPr>
                      <w:b w:val="0"/>
                      <w:bCs/>
                      <w:szCs w:val="21"/>
                    </w:rPr>
                    <w:t>达标</w:t>
                  </w:r>
                </w:p>
              </w:tc>
            </w:tr>
            <w:tr w14:paraId="77BC94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1" w:type="pct"/>
                  <w:vAlign w:val="center"/>
                </w:tcPr>
                <w:p w14:paraId="7F182860">
                  <w:pPr>
                    <w:pStyle w:val="73"/>
                    <w:spacing w:line="240" w:lineRule="auto"/>
                    <w:ind w:firstLine="0" w:firstLineChars="0"/>
                    <w:rPr>
                      <w:b w:val="0"/>
                      <w:bCs/>
                      <w:szCs w:val="21"/>
                    </w:rPr>
                  </w:pPr>
                  <w:r>
                    <w:rPr>
                      <w:rFonts w:hint="eastAsia"/>
                      <w:b w:val="0"/>
                      <w:bCs/>
                      <w:szCs w:val="21"/>
                    </w:rPr>
                    <w:t>NO</w:t>
                  </w:r>
                  <w:r>
                    <w:rPr>
                      <w:b w:val="0"/>
                      <w:bCs/>
                      <w:szCs w:val="21"/>
                      <w:vertAlign w:val="subscript"/>
                    </w:rPr>
                    <w:t>2</w:t>
                  </w:r>
                </w:p>
              </w:tc>
              <w:tc>
                <w:tcPr>
                  <w:tcW w:w="1029" w:type="pct"/>
                  <w:vMerge w:val="continue"/>
                  <w:vAlign w:val="center"/>
                </w:tcPr>
                <w:p w14:paraId="5CD1EC33">
                  <w:pPr>
                    <w:pStyle w:val="73"/>
                    <w:spacing w:line="240" w:lineRule="auto"/>
                    <w:ind w:firstLine="0" w:firstLineChars="0"/>
                    <w:rPr>
                      <w:b w:val="0"/>
                      <w:bCs/>
                      <w:szCs w:val="21"/>
                    </w:rPr>
                  </w:pPr>
                </w:p>
              </w:tc>
              <w:tc>
                <w:tcPr>
                  <w:tcW w:w="989" w:type="pct"/>
                  <w:vAlign w:val="center"/>
                </w:tcPr>
                <w:p w14:paraId="7C5F4E25">
                  <w:pPr>
                    <w:spacing w:line="240" w:lineRule="auto"/>
                    <w:ind w:firstLine="0" w:firstLineChars="0"/>
                    <w:jc w:val="center"/>
                    <w:rPr>
                      <w:bCs/>
                      <w:sz w:val="21"/>
                      <w:szCs w:val="21"/>
                    </w:rPr>
                  </w:pPr>
                  <w:r>
                    <w:rPr>
                      <w:rFonts w:hint="eastAsia"/>
                      <w:bCs/>
                      <w:sz w:val="21"/>
                      <w:szCs w:val="21"/>
                    </w:rPr>
                    <w:t>22</w:t>
                  </w:r>
                </w:p>
              </w:tc>
              <w:tc>
                <w:tcPr>
                  <w:tcW w:w="989" w:type="pct"/>
                  <w:vAlign w:val="center"/>
                </w:tcPr>
                <w:p w14:paraId="6F45D7AD">
                  <w:pPr>
                    <w:pStyle w:val="73"/>
                    <w:spacing w:line="240" w:lineRule="auto"/>
                    <w:ind w:firstLine="0" w:firstLineChars="0"/>
                    <w:rPr>
                      <w:b w:val="0"/>
                      <w:bCs/>
                      <w:szCs w:val="21"/>
                    </w:rPr>
                  </w:pPr>
                  <w:r>
                    <w:rPr>
                      <w:b w:val="0"/>
                      <w:bCs/>
                      <w:szCs w:val="21"/>
                    </w:rPr>
                    <w:t>40</w:t>
                  </w:r>
                </w:p>
              </w:tc>
              <w:tc>
                <w:tcPr>
                  <w:tcW w:w="767" w:type="pct"/>
                  <w:vAlign w:val="center"/>
                </w:tcPr>
                <w:p w14:paraId="656FF9F6">
                  <w:pPr>
                    <w:widowControl/>
                    <w:spacing w:line="240" w:lineRule="auto"/>
                    <w:ind w:firstLine="0" w:firstLineChars="0"/>
                    <w:jc w:val="center"/>
                    <w:textAlignment w:val="center"/>
                    <w:rPr>
                      <w:bCs/>
                      <w:sz w:val="21"/>
                      <w:szCs w:val="21"/>
                    </w:rPr>
                  </w:pPr>
                  <w:r>
                    <w:rPr>
                      <w:rFonts w:hint="eastAsia"/>
                      <w:bCs/>
                      <w:sz w:val="21"/>
                      <w:szCs w:val="21"/>
                    </w:rPr>
                    <w:t>55</w:t>
                  </w:r>
                </w:p>
              </w:tc>
              <w:tc>
                <w:tcPr>
                  <w:tcW w:w="584" w:type="pct"/>
                  <w:vAlign w:val="center"/>
                </w:tcPr>
                <w:p w14:paraId="13D544C9">
                  <w:pPr>
                    <w:pStyle w:val="73"/>
                    <w:spacing w:line="240" w:lineRule="auto"/>
                    <w:ind w:firstLine="0" w:firstLineChars="0"/>
                    <w:rPr>
                      <w:b w:val="0"/>
                      <w:bCs/>
                      <w:szCs w:val="21"/>
                    </w:rPr>
                  </w:pPr>
                  <w:r>
                    <w:rPr>
                      <w:b w:val="0"/>
                      <w:bCs/>
                      <w:szCs w:val="21"/>
                    </w:rPr>
                    <w:t>达标</w:t>
                  </w:r>
                </w:p>
              </w:tc>
            </w:tr>
            <w:tr w14:paraId="0D47BA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1" w:type="pct"/>
                  <w:vAlign w:val="center"/>
                </w:tcPr>
                <w:p w14:paraId="189A0FA1">
                  <w:pPr>
                    <w:pStyle w:val="73"/>
                    <w:spacing w:line="240" w:lineRule="auto"/>
                    <w:ind w:firstLine="0" w:firstLineChars="0"/>
                    <w:rPr>
                      <w:b w:val="0"/>
                      <w:bCs/>
                      <w:szCs w:val="21"/>
                    </w:rPr>
                  </w:pPr>
                  <w:r>
                    <w:rPr>
                      <w:rFonts w:hint="eastAsia"/>
                      <w:b w:val="0"/>
                      <w:bCs/>
                      <w:szCs w:val="21"/>
                    </w:rPr>
                    <w:t>PM</w:t>
                  </w:r>
                  <w:r>
                    <w:rPr>
                      <w:rFonts w:hint="eastAsia"/>
                      <w:b w:val="0"/>
                      <w:bCs/>
                      <w:szCs w:val="21"/>
                      <w:vertAlign w:val="subscript"/>
                    </w:rPr>
                    <w:t>2.5</w:t>
                  </w:r>
                </w:p>
              </w:tc>
              <w:tc>
                <w:tcPr>
                  <w:tcW w:w="1029" w:type="pct"/>
                  <w:vMerge w:val="continue"/>
                  <w:vAlign w:val="center"/>
                </w:tcPr>
                <w:p w14:paraId="69564337">
                  <w:pPr>
                    <w:pStyle w:val="73"/>
                    <w:spacing w:line="240" w:lineRule="auto"/>
                    <w:ind w:firstLine="0" w:firstLineChars="0"/>
                    <w:rPr>
                      <w:b w:val="0"/>
                      <w:bCs/>
                      <w:szCs w:val="21"/>
                    </w:rPr>
                  </w:pPr>
                </w:p>
              </w:tc>
              <w:tc>
                <w:tcPr>
                  <w:tcW w:w="989" w:type="pct"/>
                  <w:vAlign w:val="center"/>
                </w:tcPr>
                <w:p w14:paraId="2D5D89DF">
                  <w:pPr>
                    <w:spacing w:line="240" w:lineRule="auto"/>
                    <w:ind w:firstLine="0" w:firstLineChars="0"/>
                    <w:jc w:val="center"/>
                    <w:rPr>
                      <w:bCs/>
                      <w:sz w:val="21"/>
                      <w:szCs w:val="21"/>
                    </w:rPr>
                  </w:pPr>
                  <w:r>
                    <w:rPr>
                      <w:rFonts w:hint="eastAsia"/>
                      <w:bCs/>
                      <w:sz w:val="21"/>
                      <w:szCs w:val="21"/>
                    </w:rPr>
                    <w:t>30.6</w:t>
                  </w:r>
                </w:p>
              </w:tc>
              <w:tc>
                <w:tcPr>
                  <w:tcW w:w="989" w:type="pct"/>
                  <w:vAlign w:val="center"/>
                </w:tcPr>
                <w:p w14:paraId="787EF145">
                  <w:pPr>
                    <w:pStyle w:val="73"/>
                    <w:spacing w:line="240" w:lineRule="auto"/>
                    <w:ind w:firstLine="0" w:firstLineChars="0"/>
                    <w:rPr>
                      <w:b w:val="0"/>
                      <w:bCs/>
                      <w:szCs w:val="21"/>
                    </w:rPr>
                  </w:pPr>
                  <w:r>
                    <w:rPr>
                      <w:b w:val="0"/>
                      <w:bCs/>
                      <w:szCs w:val="21"/>
                    </w:rPr>
                    <w:t>35</w:t>
                  </w:r>
                </w:p>
              </w:tc>
              <w:tc>
                <w:tcPr>
                  <w:tcW w:w="767" w:type="pct"/>
                  <w:vAlign w:val="center"/>
                </w:tcPr>
                <w:p w14:paraId="38FAEC49">
                  <w:pPr>
                    <w:widowControl/>
                    <w:spacing w:line="240" w:lineRule="auto"/>
                    <w:ind w:firstLine="0" w:firstLineChars="0"/>
                    <w:jc w:val="center"/>
                    <w:textAlignment w:val="center"/>
                    <w:rPr>
                      <w:bCs/>
                      <w:sz w:val="21"/>
                      <w:szCs w:val="21"/>
                    </w:rPr>
                  </w:pPr>
                  <w:r>
                    <w:rPr>
                      <w:rFonts w:hint="eastAsia"/>
                      <w:bCs/>
                      <w:sz w:val="21"/>
                      <w:szCs w:val="21"/>
                    </w:rPr>
                    <w:t>87.43</w:t>
                  </w:r>
                </w:p>
              </w:tc>
              <w:tc>
                <w:tcPr>
                  <w:tcW w:w="584" w:type="pct"/>
                  <w:vAlign w:val="center"/>
                </w:tcPr>
                <w:p w14:paraId="0D478F0E">
                  <w:pPr>
                    <w:pStyle w:val="73"/>
                    <w:spacing w:line="240" w:lineRule="auto"/>
                    <w:ind w:firstLine="0" w:firstLineChars="0"/>
                    <w:rPr>
                      <w:b w:val="0"/>
                      <w:bCs/>
                      <w:szCs w:val="21"/>
                    </w:rPr>
                  </w:pPr>
                  <w:r>
                    <w:rPr>
                      <w:b w:val="0"/>
                      <w:bCs/>
                      <w:szCs w:val="21"/>
                    </w:rPr>
                    <w:t>达标</w:t>
                  </w:r>
                </w:p>
              </w:tc>
            </w:tr>
            <w:tr w14:paraId="057804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1" w:type="pct"/>
                  <w:vAlign w:val="center"/>
                </w:tcPr>
                <w:p w14:paraId="13BAF26E">
                  <w:pPr>
                    <w:pStyle w:val="73"/>
                    <w:spacing w:line="240" w:lineRule="auto"/>
                    <w:ind w:firstLine="0" w:firstLineChars="0"/>
                    <w:rPr>
                      <w:b w:val="0"/>
                      <w:bCs/>
                      <w:szCs w:val="21"/>
                    </w:rPr>
                  </w:pPr>
                  <w:r>
                    <w:rPr>
                      <w:rFonts w:hint="eastAsia"/>
                      <w:b w:val="0"/>
                      <w:bCs/>
                      <w:szCs w:val="21"/>
                    </w:rPr>
                    <w:t>PM</w:t>
                  </w:r>
                  <w:r>
                    <w:rPr>
                      <w:rFonts w:hint="eastAsia"/>
                      <w:b w:val="0"/>
                      <w:bCs/>
                      <w:szCs w:val="21"/>
                      <w:vertAlign w:val="subscript"/>
                    </w:rPr>
                    <w:t>10</w:t>
                  </w:r>
                </w:p>
              </w:tc>
              <w:tc>
                <w:tcPr>
                  <w:tcW w:w="1029" w:type="pct"/>
                  <w:vMerge w:val="continue"/>
                  <w:vAlign w:val="center"/>
                </w:tcPr>
                <w:p w14:paraId="05F312EC">
                  <w:pPr>
                    <w:pStyle w:val="73"/>
                    <w:spacing w:line="240" w:lineRule="auto"/>
                    <w:ind w:firstLine="0" w:firstLineChars="0"/>
                    <w:rPr>
                      <w:b w:val="0"/>
                      <w:bCs/>
                      <w:szCs w:val="21"/>
                    </w:rPr>
                  </w:pPr>
                </w:p>
              </w:tc>
              <w:tc>
                <w:tcPr>
                  <w:tcW w:w="989" w:type="pct"/>
                  <w:vAlign w:val="center"/>
                </w:tcPr>
                <w:p w14:paraId="59299A9C">
                  <w:pPr>
                    <w:spacing w:line="240" w:lineRule="auto"/>
                    <w:ind w:firstLine="0" w:firstLineChars="0"/>
                    <w:jc w:val="center"/>
                    <w:rPr>
                      <w:bCs/>
                      <w:sz w:val="21"/>
                      <w:szCs w:val="21"/>
                    </w:rPr>
                  </w:pPr>
                  <w:r>
                    <w:rPr>
                      <w:rFonts w:hint="eastAsia"/>
                      <w:bCs/>
                      <w:sz w:val="21"/>
                      <w:szCs w:val="21"/>
                    </w:rPr>
                    <w:t>44</w:t>
                  </w:r>
                </w:p>
              </w:tc>
              <w:tc>
                <w:tcPr>
                  <w:tcW w:w="989" w:type="pct"/>
                  <w:vAlign w:val="center"/>
                </w:tcPr>
                <w:p w14:paraId="2C1D3953">
                  <w:pPr>
                    <w:pStyle w:val="73"/>
                    <w:spacing w:line="240" w:lineRule="auto"/>
                    <w:ind w:firstLine="0" w:firstLineChars="0"/>
                    <w:rPr>
                      <w:b w:val="0"/>
                      <w:bCs/>
                      <w:szCs w:val="21"/>
                    </w:rPr>
                  </w:pPr>
                  <w:r>
                    <w:rPr>
                      <w:b w:val="0"/>
                      <w:bCs/>
                      <w:szCs w:val="21"/>
                    </w:rPr>
                    <w:t>70</w:t>
                  </w:r>
                </w:p>
              </w:tc>
              <w:tc>
                <w:tcPr>
                  <w:tcW w:w="767" w:type="pct"/>
                  <w:vAlign w:val="center"/>
                </w:tcPr>
                <w:p w14:paraId="782CF925">
                  <w:pPr>
                    <w:widowControl/>
                    <w:spacing w:line="240" w:lineRule="auto"/>
                    <w:ind w:firstLine="0" w:firstLineChars="0"/>
                    <w:jc w:val="center"/>
                    <w:textAlignment w:val="center"/>
                    <w:rPr>
                      <w:bCs/>
                      <w:sz w:val="21"/>
                      <w:szCs w:val="21"/>
                    </w:rPr>
                  </w:pPr>
                  <w:r>
                    <w:rPr>
                      <w:rFonts w:hint="eastAsia"/>
                      <w:bCs/>
                      <w:sz w:val="21"/>
                      <w:szCs w:val="21"/>
                    </w:rPr>
                    <w:t>62.86</w:t>
                  </w:r>
                </w:p>
              </w:tc>
              <w:tc>
                <w:tcPr>
                  <w:tcW w:w="584" w:type="pct"/>
                  <w:vAlign w:val="center"/>
                </w:tcPr>
                <w:p w14:paraId="705EF208">
                  <w:pPr>
                    <w:pStyle w:val="73"/>
                    <w:spacing w:line="240" w:lineRule="auto"/>
                    <w:ind w:firstLine="0" w:firstLineChars="0"/>
                    <w:rPr>
                      <w:b w:val="0"/>
                      <w:bCs/>
                      <w:szCs w:val="21"/>
                    </w:rPr>
                  </w:pPr>
                  <w:r>
                    <w:rPr>
                      <w:b w:val="0"/>
                      <w:bCs/>
                      <w:szCs w:val="21"/>
                    </w:rPr>
                    <w:t>达标</w:t>
                  </w:r>
                </w:p>
              </w:tc>
            </w:tr>
            <w:tr w14:paraId="4B1963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1" w:type="pct"/>
                  <w:vAlign w:val="center"/>
                </w:tcPr>
                <w:p w14:paraId="685E36D1">
                  <w:pPr>
                    <w:pStyle w:val="73"/>
                    <w:spacing w:line="240" w:lineRule="auto"/>
                    <w:ind w:firstLine="0" w:firstLineChars="0"/>
                    <w:rPr>
                      <w:b w:val="0"/>
                      <w:bCs/>
                      <w:szCs w:val="21"/>
                    </w:rPr>
                  </w:pPr>
                  <w:r>
                    <w:rPr>
                      <w:rFonts w:hint="eastAsia"/>
                      <w:b w:val="0"/>
                      <w:bCs/>
                      <w:szCs w:val="21"/>
                    </w:rPr>
                    <w:t>CO</w:t>
                  </w:r>
                </w:p>
              </w:tc>
              <w:tc>
                <w:tcPr>
                  <w:tcW w:w="1029" w:type="pct"/>
                  <w:vAlign w:val="center"/>
                </w:tcPr>
                <w:p w14:paraId="0169EF28">
                  <w:pPr>
                    <w:pStyle w:val="73"/>
                    <w:spacing w:line="240" w:lineRule="auto"/>
                    <w:ind w:firstLine="0" w:firstLineChars="0"/>
                    <w:rPr>
                      <w:b w:val="0"/>
                      <w:bCs/>
                      <w:szCs w:val="21"/>
                    </w:rPr>
                  </w:pPr>
                  <w:r>
                    <w:rPr>
                      <w:rFonts w:hint="eastAsia"/>
                      <w:b w:val="0"/>
                      <w:bCs/>
                      <w:szCs w:val="21"/>
                    </w:rPr>
                    <w:t>日均值95％位数值</w:t>
                  </w:r>
                </w:p>
              </w:tc>
              <w:tc>
                <w:tcPr>
                  <w:tcW w:w="989" w:type="pct"/>
                  <w:vAlign w:val="center"/>
                </w:tcPr>
                <w:p w14:paraId="58089557">
                  <w:pPr>
                    <w:spacing w:line="240" w:lineRule="auto"/>
                    <w:ind w:firstLine="0" w:firstLineChars="0"/>
                    <w:jc w:val="center"/>
                    <w:rPr>
                      <w:bCs/>
                      <w:sz w:val="21"/>
                      <w:szCs w:val="21"/>
                    </w:rPr>
                  </w:pPr>
                  <w:r>
                    <w:rPr>
                      <w:bCs/>
                      <w:sz w:val="21"/>
                      <w:szCs w:val="21"/>
                    </w:rPr>
                    <w:t>1.</w:t>
                  </w:r>
                  <w:r>
                    <w:rPr>
                      <w:rFonts w:hint="eastAsia"/>
                      <w:bCs/>
                      <w:sz w:val="21"/>
                      <w:szCs w:val="21"/>
                    </w:rPr>
                    <w:t>0</w:t>
                  </w:r>
                  <w:r>
                    <w:rPr>
                      <w:bCs/>
                      <w:sz w:val="21"/>
                      <w:szCs w:val="21"/>
                    </w:rPr>
                    <w:t>mg/m</w:t>
                  </w:r>
                  <w:r>
                    <w:rPr>
                      <w:bCs/>
                      <w:sz w:val="21"/>
                      <w:szCs w:val="21"/>
                      <w:vertAlign w:val="superscript"/>
                    </w:rPr>
                    <w:t>3</w:t>
                  </w:r>
                </w:p>
              </w:tc>
              <w:tc>
                <w:tcPr>
                  <w:tcW w:w="989" w:type="pct"/>
                  <w:vAlign w:val="center"/>
                </w:tcPr>
                <w:p w14:paraId="5C561335">
                  <w:pPr>
                    <w:pStyle w:val="73"/>
                    <w:spacing w:line="240" w:lineRule="auto"/>
                    <w:ind w:firstLine="0" w:firstLineChars="0"/>
                    <w:rPr>
                      <w:b w:val="0"/>
                      <w:bCs/>
                      <w:szCs w:val="21"/>
                    </w:rPr>
                  </w:pPr>
                  <w:r>
                    <w:rPr>
                      <w:b w:val="0"/>
                      <w:bCs/>
                      <w:szCs w:val="21"/>
                    </w:rPr>
                    <w:t>4mg/m</w:t>
                  </w:r>
                  <w:r>
                    <w:rPr>
                      <w:b w:val="0"/>
                      <w:bCs/>
                      <w:szCs w:val="21"/>
                      <w:vertAlign w:val="superscript"/>
                    </w:rPr>
                    <w:t>3</w:t>
                  </w:r>
                </w:p>
              </w:tc>
              <w:tc>
                <w:tcPr>
                  <w:tcW w:w="767" w:type="pct"/>
                  <w:vAlign w:val="center"/>
                </w:tcPr>
                <w:p w14:paraId="6D2BAD12">
                  <w:pPr>
                    <w:widowControl/>
                    <w:spacing w:line="240" w:lineRule="auto"/>
                    <w:ind w:firstLine="0" w:firstLineChars="0"/>
                    <w:jc w:val="center"/>
                    <w:textAlignment w:val="center"/>
                    <w:rPr>
                      <w:bCs/>
                      <w:sz w:val="21"/>
                      <w:szCs w:val="21"/>
                    </w:rPr>
                  </w:pPr>
                  <w:r>
                    <w:rPr>
                      <w:rFonts w:hint="eastAsia"/>
                      <w:bCs/>
                      <w:sz w:val="21"/>
                      <w:szCs w:val="21"/>
                    </w:rPr>
                    <w:t>25</w:t>
                  </w:r>
                </w:p>
              </w:tc>
              <w:tc>
                <w:tcPr>
                  <w:tcW w:w="584" w:type="pct"/>
                  <w:vAlign w:val="center"/>
                </w:tcPr>
                <w:p w14:paraId="3F9B7D0E">
                  <w:pPr>
                    <w:pStyle w:val="73"/>
                    <w:spacing w:line="240" w:lineRule="auto"/>
                    <w:ind w:firstLine="0" w:firstLineChars="0"/>
                    <w:rPr>
                      <w:b w:val="0"/>
                      <w:bCs/>
                      <w:szCs w:val="21"/>
                    </w:rPr>
                  </w:pPr>
                  <w:r>
                    <w:rPr>
                      <w:b w:val="0"/>
                      <w:bCs/>
                      <w:szCs w:val="21"/>
                    </w:rPr>
                    <w:t>达标</w:t>
                  </w:r>
                </w:p>
              </w:tc>
            </w:tr>
            <w:tr w14:paraId="67C3B3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1" w:type="pct"/>
                  <w:vAlign w:val="center"/>
                </w:tcPr>
                <w:p w14:paraId="27FC585B">
                  <w:pPr>
                    <w:pStyle w:val="73"/>
                    <w:spacing w:line="240" w:lineRule="auto"/>
                    <w:ind w:firstLine="0" w:firstLineChars="0"/>
                    <w:rPr>
                      <w:b w:val="0"/>
                      <w:bCs/>
                      <w:szCs w:val="21"/>
                    </w:rPr>
                  </w:pPr>
                  <w:r>
                    <w:rPr>
                      <w:rFonts w:hint="eastAsia"/>
                      <w:b w:val="0"/>
                      <w:bCs/>
                      <w:szCs w:val="21"/>
                    </w:rPr>
                    <w:t>O</w:t>
                  </w:r>
                  <w:r>
                    <w:rPr>
                      <w:b w:val="0"/>
                      <w:bCs/>
                      <w:szCs w:val="21"/>
                      <w:vertAlign w:val="subscript"/>
                    </w:rPr>
                    <w:t>3</w:t>
                  </w:r>
                </w:p>
              </w:tc>
              <w:tc>
                <w:tcPr>
                  <w:tcW w:w="1029" w:type="pct"/>
                  <w:vAlign w:val="center"/>
                </w:tcPr>
                <w:p w14:paraId="16D66876">
                  <w:pPr>
                    <w:pStyle w:val="73"/>
                    <w:spacing w:line="240" w:lineRule="auto"/>
                    <w:ind w:firstLine="0" w:firstLineChars="0"/>
                    <w:rPr>
                      <w:b w:val="0"/>
                      <w:bCs/>
                      <w:szCs w:val="21"/>
                    </w:rPr>
                  </w:pPr>
                  <w:r>
                    <w:rPr>
                      <w:rFonts w:hint="eastAsia"/>
                      <w:b w:val="0"/>
                      <w:bCs/>
                      <w:szCs w:val="21"/>
                    </w:rPr>
                    <w:t>日最大</w:t>
                  </w:r>
                  <w:r>
                    <w:rPr>
                      <w:b w:val="0"/>
                      <w:bCs/>
                      <w:szCs w:val="21"/>
                    </w:rPr>
                    <w:t>8h</w:t>
                  </w:r>
                  <w:r>
                    <w:rPr>
                      <w:rFonts w:hint="eastAsia"/>
                      <w:b w:val="0"/>
                      <w:bCs/>
                      <w:szCs w:val="21"/>
                    </w:rPr>
                    <w:t>值第</w:t>
                  </w:r>
                  <w:r>
                    <w:rPr>
                      <w:b w:val="0"/>
                      <w:bCs/>
                      <w:szCs w:val="21"/>
                    </w:rPr>
                    <w:t>9</w:t>
                  </w:r>
                  <w:r>
                    <w:rPr>
                      <w:rFonts w:hint="eastAsia"/>
                      <w:b w:val="0"/>
                      <w:bCs/>
                      <w:szCs w:val="21"/>
                    </w:rPr>
                    <w:t>0</w:t>
                  </w:r>
                  <w:r>
                    <w:rPr>
                      <w:b w:val="0"/>
                      <w:bCs/>
                      <w:szCs w:val="21"/>
                    </w:rPr>
                    <w:t>%</w:t>
                  </w:r>
                  <w:r>
                    <w:rPr>
                      <w:rFonts w:hint="eastAsia"/>
                      <w:b w:val="0"/>
                      <w:bCs/>
                      <w:szCs w:val="21"/>
                    </w:rPr>
                    <w:t>位数值</w:t>
                  </w:r>
                </w:p>
              </w:tc>
              <w:tc>
                <w:tcPr>
                  <w:tcW w:w="989" w:type="pct"/>
                  <w:vAlign w:val="center"/>
                </w:tcPr>
                <w:p w14:paraId="3A7242B2">
                  <w:pPr>
                    <w:spacing w:line="240" w:lineRule="auto"/>
                    <w:ind w:firstLine="0" w:firstLineChars="0"/>
                    <w:jc w:val="center"/>
                    <w:rPr>
                      <w:bCs/>
                      <w:sz w:val="21"/>
                      <w:szCs w:val="21"/>
                    </w:rPr>
                  </w:pPr>
                  <w:r>
                    <w:rPr>
                      <w:rFonts w:hint="eastAsia"/>
                      <w:bCs/>
                      <w:sz w:val="21"/>
                      <w:szCs w:val="21"/>
                    </w:rPr>
                    <w:t>142</w:t>
                  </w:r>
                </w:p>
              </w:tc>
              <w:tc>
                <w:tcPr>
                  <w:tcW w:w="989" w:type="pct"/>
                  <w:vAlign w:val="center"/>
                </w:tcPr>
                <w:p w14:paraId="4C75799C">
                  <w:pPr>
                    <w:pStyle w:val="73"/>
                    <w:spacing w:line="240" w:lineRule="auto"/>
                    <w:ind w:firstLine="0" w:firstLineChars="0"/>
                    <w:rPr>
                      <w:b w:val="0"/>
                      <w:bCs/>
                      <w:szCs w:val="21"/>
                    </w:rPr>
                  </w:pPr>
                  <w:r>
                    <w:rPr>
                      <w:b w:val="0"/>
                      <w:bCs/>
                      <w:szCs w:val="21"/>
                    </w:rPr>
                    <w:t>160</w:t>
                  </w:r>
                </w:p>
              </w:tc>
              <w:tc>
                <w:tcPr>
                  <w:tcW w:w="767" w:type="pct"/>
                  <w:vAlign w:val="center"/>
                </w:tcPr>
                <w:p w14:paraId="51C7326F">
                  <w:pPr>
                    <w:widowControl/>
                    <w:spacing w:line="240" w:lineRule="auto"/>
                    <w:ind w:firstLine="0" w:firstLineChars="0"/>
                    <w:jc w:val="center"/>
                    <w:textAlignment w:val="center"/>
                    <w:rPr>
                      <w:bCs/>
                      <w:sz w:val="21"/>
                      <w:szCs w:val="21"/>
                    </w:rPr>
                  </w:pPr>
                  <w:r>
                    <w:rPr>
                      <w:rFonts w:hint="eastAsia"/>
                      <w:bCs/>
                      <w:sz w:val="21"/>
                      <w:szCs w:val="21"/>
                    </w:rPr>
                    <w:t>88.75</w:t>
                  </w:r>
                </w:p>
              </w:tc>
              <w:tc>
                <w:tcPr>
                  <w:tcW w:w="584" w:type="pct"/>
                  <w:vAlign w:val="center"/>
                </w:tcPr>
                <w:p w14:paraId="61E6A137">
                  <w:pPr>
                    <w:pStyle w:val="73"/>
                    <w:spacing w:line="240" w:lineRule="auto"/>
                    <w:ind w:firstLine="0" w:firstLineChars="0"/>
                    <w:rPr>
                      <w:b w:val="0"/>
                      <w:bCs/>
                      <w:szCs w:val="21"/>
                    </w:rPr>
                  </w:pPr>
                  <w:r>
                    <w:rPr>
                      <w:b w:val="0"/>
                      <w:bCs/>
                      <w:szCs w:val="21"/>
                    </w:rPr>
                    <w:t>达标</w:t>
                  </w:r>
                </w:p>
              </w:tc>
            </w:tr>
          </w:tbl>
          <w:p w14:paraId="59C8B911">
            <w:pPr>
              <w:pStyle w:val="116"/>
              <w:ind w:firstLine="480"/>
              <w:rPr>
                <w:kern w:val="2"/>
              </w:rPr>
            </w:pPr>
            <w:r>
              <w:rPr>
                <w:rFonts w:hint="eastAsia"/>
                <w:kern w:val="2"/>
              </w:rPr>
              <w:t>根据上表可知，柴桑区2024年SO</w:t>
            </w:r>
            <w:r>
              <w:rPr>
                <w:rFonts w:hint="eastAsia"/>
                <w:kern w:val="2"/>
                <w:vertAlign w:val="subscript"/>
              </w:rPr>
              <w:t>2</w:t>
            </w:r>
            <w:r>
              <w:rPr>
                <w:rFonts w:hint="eastAsia"/>
                <w:kern w:val="2"/>
              </w:rPr>
              <w:t>、NO</w:t>
            </w:r>
            <w:r>
              <w:rPr>
                <w:rFonts w:hint="eastAsia"/>
                <w:kern w:val="2"/>
                <w:vertAlign w:val="subscript"/>
              </w:rPr>
              <w:t>2</w:t>
            </w:r>
            <w:r>
              <w:rPr>
                <w:rFonts w:hint="eastAsia"/>
                <w:kern w:val="2"/>
              </w:rPr>
              <w:t>、PM</w:t>
            </w:r>
            <w:r>
              <w:rPr>
                <w:rFonts w:hint="eastAsia"/>
                <w:kern w:val="2"/>
                <w:vertAlign w:val="subscript"/>
              </w:rPr>
              <w:t>2.5</w:t>
            </w:r>
            <w:r>
              <w:rPr>
                <w:rFonts w:hint="eastAsia"/>
                <w:kern w:val="2"/>
              </w:rPr>
              <w:t>、PM</w:t>
            </w:r>
            <w:r>
              <w:rPr>
                <w:rFonts w:hint="eastAsia"/>
                <w:kern w:val="2"/>
                <w:vertAlign w:val="subscript"/>
              </w:rPr>
              <w:t>10</w:t>
            </w:r>
            <w:r>
              <w:rPr>
                <w:rFonts w:hint="eastAsia"/>
                <w:kern w:val="2"/>
              </w:rPr>
              <w:t>、CO、O</w:t>
            </w:r>
            <w:r>
              <w:rPr>
                <w:bCs/>
                <w:sz w:val="21"/>
                <w:szCs w:val="21"/>
                <w:vertAlign w:val="subscript"/>
              </w:rPr>
              <w:t>3</w:t>
            </w:r>
            <w:r>
              <w:rPr>
                <w:rFonts w:hint="eastAsia"/>
                <w:kern w:val="2"/>
              </w:rPr>
              <w:t>能满足《环境空气质量标准》(GB3095-2012)中二级标准要求，因此，柴桑区环境空气质量属于达标区。</w:t>
            </w:r>
          </w:p>
          <w:p w14:paraId="04709D0B">
            <w:pPr>
              <w:pStyle w:val="116"/>
              <w:ind w:firstLine="480"/>
              <w:rPr>
                <w:kern w:val="2"/>
              </w:rPr>
            </w:pPr>
            <w:r>
              <w:rPr>
                <w:rFonts w:hint="eastAsia"/>
                <w:kern w:val="2"/>
              </w:rPr>
              <w:t>(2)特征污染因子</w:t>
            </w:r>
          </w:p>
          <w:p w14:paraId="6F4556A1">
            <w:pPr>
              <w:pStyle w:val="116"/>
              <w:ind w:firstLine="480"/>
              <w:rPr>
                <w:kern w:val="2"/>
              </w:rPr>
            </w:pPr>
            <w:r>
              <w:t>为了解项目所在地大气环境现状，根据工程特点及环境特征，本项目引用南昌青徽环保技术有限公司的九江市沙城工业园环境现状监测（报告编号：QH250302005）中1个环境空气质量监测点，监测时间为2025年3月8日-2025年3月10日，监测因子为</w:t>
            </w:r>
            <w:r>
              <w:rPr>
                <w:rFonts w:hint="eastAsia"/>
              </w:rPr>
              <w:t>TSP、TVOC</w:t>
            </w:r>
            <w:r>
              <w:t>，引用的监测点位为项目</w:t>
            </w:r>
            <w:r>
              <w:rPr>
                <w:rFonts w:hint="eastAsia"/>
              </w:rPr>
              <w:t>东北</w:t>
            </w:r>
            <w:r>
              <w:t>侧</w:t>
            </w:r>
            <w:r>
              <w:rPr>
                <w:rFonts w:hint="eastAsia"/>
              </w:rPr>
              <w:t>190</w:t>
            </w:r>
            <w:r>
              <w:t>m的亿隆盛下风向</w:t>
            </w:r>
            <w:r>
              <w:rPr>
                <w:rFonts w:hint="eastAsia"/>
              </w:rPr>
              <w:t>A1</w:t>
            </w:r>
            <w:r>
              <w:t>，监测时间在三年之内，位于本项目下风向，引用监测数据有效。监测点位置及监测结果统计见表</w:t>
            </w:r>
            <w:r>
              <w:rPr>
                <w:rFonts w:hint="eastAsia"/>
                <w:kern w:val="2"/>
              </w:rPr>
              <w:t>。</w:t>
            </w:r>
          </w:p>
          <w:p w14:paraId="52196210">
            <w:pPr>
              <w:pStyle w:val="116"/>
              <w:ind w:firstLine="480"/>
              <w:rPr>
                <w:kern w:val="2"/>
              </w:rPr>
            </w:pPr>
            <w:r>
              <w:rPr>
                <w:rFonts w:hint="eastAsia"/>
                <w:kern w:val="2"/>
              </w:rPr>
              <w:t>①监测点设置</w:t>
            </w:r>
          </w:p>
          <w:p w14:paraId="32D3D827">
            <w:pPr>
              <w:autoSpaceDE w:val="0"/>
              <w:autoSpaceDN w:val="0"/>
              <w:spacing w:line="240" w:lineRule="auto"/>
              <w:ind w:firstLine="0" w:firstLineChars="0"/>
              <w:jc w:val="center"/>
              <w:rPr>
                <w:b/>
                <w:bCs/>
                <w:kern w:val="0"/>
                <w:szCs w:val="21"/>
              </w:rPr>
            </w:pPr>
            <w:r>
              <w:rPr>
                <w:b/>
                <w:bCs/>
                <w:kern w:val="0"/>
                <w:szCs w:val="21"/>
              </w:rPr>
              <w:t>表3-</w:t>
            </w:r>
            <w:r>
              <w:rPr>
                <w:rFonts w:hint="eastAsia"/>
                <w:b/>
                <w:bCs/>
                <w:kern w:val="0"/>
                <w:szCs w:val="21"/>
              </w:rPr>
              <w:t xml:space="preserve">2 </w:t>
            </w:r>
            <w:r>
              <w:rPr>
                <w:b/>
                <w:bCs/>
                <w:kern w:val="0"/>
                <w:szCs w:val="21"/>
              </w:rPr>
              <w:t>空气环境现状监测点位及项目</w:t>
            </w:r>
          </w:p>
          <w:tbl>
            <w:tblPr>
              <w:tblStyle w:val="34"/>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56"/>
              <w:gridCol w:w="2198"/>
              <w:gridCol w:w="914"/>
              <w:gridCol w:w="1653"/>
              <w:gridCol w:w="1070"/>
              <w:gridCol w:w="1480"/>
            </w:tblGrid>
            <w:tr w14:paraId="1AC20E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656" w:type="dxa"/>
                  <w:vAlign w:val="center"/>
                </w:tcPr>
                <w:p w14:paraId="04182FEE">
                  <w:pPr>
                    <w:pStyle w:val="113"/>
                    <w:spacing w:before="48" w:after="48" w:line="240" w:lineRule="auto"/>
                    <w:ind w:firstLine="0" w:firstLineChars="0"/>
                    <w:rPr>
                      <w:rFonts w:hint="default"/>
                      <w:b/>
                      <w:bCs/>
                      <w:sz w:val="21"/>
                      <w:szCs w:val="21"/>
                    </w:rPr>
                  </w:pPr>
                  <w:r>
                    <w:rPr>
                      <w:b/>
                      <w:bCs/>
                      <w:sz w:val="21"/>
                      <w:szCs w:val="21"/>
                    </w:rPr>
                    <w:t>编号</w:t>
                  </w:r>
                </w:p>
              </w:tc>
              <w:tc>
                <w:tcPr>
                  <w:tcW w:w="2198" w:type="dxa"/>
                  <w:vAlign w:val="center"/>
                </w:tcPr>
                <w:p w14:paraId="2EF3762F">
                  <w:pPr>
                    <w:pStyle w:val="113"/>
                    <w:spacing w:before="48" w:after="48" w:line="240" w:lineRule="auto"/>
                    <w:ind w:firstLine="0" w:firstLineChars="0"/>
                    <w:rPr>
                      <w:rFonts w:hint="default"/>
                      <w:b/>
                      <w:bCs/>
                      <w:sz w:val="21"/>
                      <w:szCs w:val="21"/>
                    </w:rPr>
                  </w:pPr>
                  <w:r>
                    <w:rPr>
                      <w:b/>
                      <w:bCs/>
                      <w:sz w:val="21"/>
                      <w:szCs w:val="21"/>
                    </w:rPr>
                    <w:t>监测点名称</w:t>
                  </w:r>
                </w:p>
              </w:tc>
              <w:tc>
                <w:tcPr>
                  <w:tcW w:w="914" w:type="dxa"/>
                  <w:vAlign w:val="center"/>
                </w:tcPr>
                <w:p w14:paraId="4D09AFCE">
                  <w:pPr>
                    <w:pStyle w:val="113"/>
                    <w:spacing w:before="48" w:after="48" w:line="240" w:lineRule="auto"/>
                    <w:ind w:firstLine="0" w:firstLineChars="0"/>
                    <w:rPr>
                      <w:rFonts w:hint="default"/>
                      <w:b/>
                      <w:bCs/>
                      <w:sz w:val="21"/>
                      <w:szCs w:val="21"/>
                    </w:rPr>
                  </w:pPr>
                  <w:r>
                    <w:rPr>
                      <w:b/>
                      <w:bCs/>
                      <w:sz w:val="21"/>
                      <w:szCs w:val="21"/>
                    </w:rPr>
                    <w:t>方位</w:t>
                  </w:r>
                </w:p>
              </w:tc>
              <w:tc>
                <w:tcPr>
                  <w:tcW w:w="1653" w:type="dxa"/>
                  <w:tcBorders>
                    <w:bottom w:val="single" w:color="auto" w:sz="4" w:space="0"/>
                  </w:tcBorders>
                  <w:vAlign w:val="center"/>
                </w:tcPr>
                <w:p w14:paraId="07AA5DA9">
                  <w:pPr>
                    <w:pStyle w:val="113"/>
                    <w:spacing w:before="48" w:after="48" w:line="240" w:lineRule="auto"/>
                    <w:ind w:firstLine="0" w:firstLineChars="0"/>
                    <w:rPr>
                      <w:rFonts w:hint="default"/>
                      <w:b/>
                      <w:bCs/>
                      <w:sz w:val="21"/>
                      <w:szCs w:val="21"/>
                    </w:rPr>
                  </w:pPr>
                  <w:r>
                    <w:rPr>
                      <w:b/>
                      <w:bCs/>
                      <w:sz w:val="21"/>
                      <w:szCs w:val="21"/>
                    </w:rPr>
                    <w:t>距离本项目（m）</w:t>
                  </w:r>
                </w:p>
              </w:tc>
              <w:tc>
                <w:tcPr>
                  <w:tcW w:w="1070" w:type="dxa"/>
                  <w:tcBorders>
                    <w:bottom w:val="single" w:color="auto" w:sz="4" w:space="0"/>
                  </w:tcBorders>
                  <w:vAlign w:val="center"/>
                </w:tcPr>
                <w:p w14:paraId="2DD7DE7C">
                  <w:pPr>
                    <w:pStyle w:val="113"/>
                    <w:spacing w:before="48" w:after="48" w:line="240" w:lineRule="auto"/>
                    <w:ind w:firstLine="0" w:firstLineChars="0"/>
                    <w:rPr>
                      <w:rFonts w:hint="default"/>
                      <w:b/>
                      <w:bCs/>
                      <w:sz w:val="21"/>
                      <w:szCs w:val="21"/>
                    </w:rPr>
                  </w:pPr>
                  <w:r>
                    <w:rPr>
                      <w:b/>
                      <w:bCs/>
                      <w:sz w:val="21"/>
                      <w:szCs w:val="21"/>
                    </w:rPr>
                    <w:t>监测项目</w:t>
                  </w:r>
                </w:p>
              </w:tc>
              <w:tc>
                <w:tcPr>
                  <w:tcW w:w="1480" w:type="dxa"/>
                  <w:tcBorders>
                    <w:bottom w:val="single" w:color="auto" w:sz="4" w:space="0"/>
                  </w:tcBorders>
                  <w:vAlign w:val="center"/>
                </w:tcPr>
                <w:p w14:paraId="4D7EF677">
                  <w:pPr>
                    <w:pStyle w:val="113"/>
                    <w:spacing w:before="48" w:after="48" w:line="240" w:lineRule="auto"/>
                    <w:ind w:firstLine="0" w:firstLineChars="0"/>
                    <w:rPr>
                      <w:rFonts w:hint="default"/>
                      <w:b/>
                      <w:bCs/>
                      <w:sz w:val="21"/>
                      <w:szCs w:val="21"/>
                    </w:rPr>
                  </w:pPr>
                  <w:r>
                    <w:rPr>
                      <w:b/>
                      <w:bCs/>
                      <w:sz w:val="21"/>
                      <w:szCs w:val="21"/>
                    </w:rPr>
                    <w:t>所在环境功能</w:t>
                  </w:r>
                </w:p>
              </w:tc>
            </w:tr>
            <w:tr w14:paraId="012FDD2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571" w:hRule="atLeast"/>
                <w:jc w:val="center"/>
              </w:trPr>
              <w:tc>
                <w:tcPr>
                  <w:tcW w:w="656" w:type="dxa"/>
                  <w:vAlign w:val="center"/>
                </w:tcPr>
                <w:p w14:paraId="21B89A7F">
                  <w:pPr>
                    <w:pStyle w:val="113"/>
                    <w:spacing w:before="48" w:after="48" w:line="240" w:lineRule="auto"/>
                    <w:ind w:firstLine="0" w:firstLineChars="0"/>
                    <w:rPr>
                      <w:rFonts w:hint="default"/>
                      <w:sz w:val="21"/>
                      <w:szCs w:val="21"/>
                    </w:rPr>
                  </w:pPr>
                  <w:r>
                    <w:rPr>
                      <w:sz w:val="21"/>
                      <w:szCs w:val="21"/>
                    </w:rPr>
                    <w:t>A1</w:t>
                  </w:r>
                </w:p>
              </w:tc>
              <w:tc>
                <w:tcPr>
                  <w:tcW w:w="2198" w:type="dxa"/>
                  <w:vAlign w:val="center"/>
                </w:tcPr>
                <w:p w14:paraId="420BC9B6">
                  <w:pPr>
                    <w:pStyle w:val="113"/>
                    <w:spacing w:before="48" w:after="48" w:line="240" w:lineRule="auto"/>
                    <w:ind w:firstLine="0" w:firstLineChars="0"/>
                    <w:rPr>
                      <w:rFonts w:hint="default"/>
                      <w:sz w:val="21"/>
                      <w:szCs w:val="21"/>
                    </w:rPr>
                  </w:pPr>
                  <w:r>
                    <w:rPr>
                      <w:rFonts w:hint="default"/>
                      <w:sz w:val="21"/>
                      <w:szCs w:val="21"/>
                    </w:rPr>
                    <w:t>亿隆盛下风向</w:t>
                  </w:r>
                </w:p>
              </w:tc>
              <w:tc>
                <w:tcPr>
                  <w:tcW w:w="914" w:type="dxa"/>
                  <w:vAlign w:val="center"/>
                </w:tcPr>
                <w:p w14:paraId="59462135">
                  <w:pPr>
                    <w:pStyle w:val="113"/>
                    <w:spacing w:before="48" w:after="48" w:line="240" w:lineRule="auto"/>
                    <w:ind w:firstLine="0" w:firstLineChars="0"/>
                    <w:rPr>
                      <w:rFonts w:hint="default"/>
                      <w:sz w:val="21"/>
                      <w:szCs w:val="21"/>
                    </w:rPr>
                  </w:pPr>
                  <w:r>
                    <w:rPr>
                      <w:sz w:val="21"/>
                      <w:szCs w:val="21"/>
                    </w:rPr>
                    <w:t>东北</w:t>
                  </w:r>
                </w:p>
              </w:tc>
              <w:tc>
                <w:tcPr>
                  <w:tcW w:w="1653" w:type="dxa"/>
                  <w:vAlign w:val="center"/>
                </w:tcPr>
                <w:p w14:paraId="7274E324">
                  <w:pPr>
                    <w:pStyle w:val="113"/>
                    <w:spacing w:before="48" w:after="48" w:line="240" w:lineRule="auto"/>
                    <w:ind w:firstLine="0" w:firstLineChars="0"/>
                    <w:rPr>
                      <w:rFonts w:hint="default"/>
                      <w:sz w:val="21"/>
                      <w:szCs w:val="21"/>
                    </w:rPr>
                  </w:pPr>
                  <w:r>
                    <w:rPr>
                      <w:sz w:val="21"/>
                      <w:szCs w:val="21"/>
                    </w:rPr>
                    <w:t>190</w:t>
                  </w:r>
                </w:p>
              </w:tc>
              <w:tc>
                <w:tcPr>
                  <w:tcW w:w="1070" w:type="dxa"/>
                  <w:vAlign w:val="center"/>
                </w:tcPr>
                <w:p w14:paraId="093AC3B5">
                  <w:pPr>
                    <w:pStyle w:val="113"/>
                    <w:spacing w:before="48" w:after="48" w:line="240" w:lineRule="auto"/>
                    <w:ind w:firstLine="0" w:firstLineChars="0"/>
                    <w:rPr>
                      <w:rFonts w:hint="default"/>
                      <w:sz w:val="21"/>
                      <w:szCs w:val="21"/>
                    </w:rPr>
                  </w:pPr>
                  <w:r>
                    <w:rPr>
                      <w:kern w:val="0"/>
                      <w:sz w:val="21"/>
                      <w:szCs w:val="21"/>
                    </w:rPr>
                    <w:t>TVOC</w:t>
                  </w:r>
                </w:p>
              </w:tc>
              <w:tc>
                <w:tcPr>
                  <w:tcW w:w="1480" w:type="dxa"/>
                  <w:vAlign w:val="center"/>
                </w:tcPr>
                <w:p w14:paraId="2E72B253">
                  <w:pPr>
                    <w:pStyle w:val="113"/>
                    <w:spacing w:before="48" w:after="48" w:line="240" w:lineRule="auto"/>
                    <w:ind w:firstLine="0" w:firstLineChars="0"/>
                    <w:rPr>
                      <w:rFonts w:hint="default"/>
                      <w:sz w:val="21"/>
                      <w:szCs w:val="21"/>
                    </w:rPr>
                  </w:pPr>
                  <w:r>
                    <w:rPr>
                      <w:sz w:val="21"/>
                      <w:szCs w:val="21"/>
                    </w:rPr>
                    <w:t>二类功能区</w:t>
                  </w:r>
                </w:p>
              </w:tc>
            </w:tr>
          </w:tbl>
          <w:p w14:paraId="24437064">
            <w:pPr>
              <w:pStyle w:val="116"/>
              <w:ind w:firstLine="480"/>
              <w:rPr>
                <w:kern w:val="2"/>
              </w:rPr>
            </w:pPr>
            <w:r>
              <w:t>环境空气现状监测统计结果及评价结果见表3-3</w:t>
            </w:r>
            <w:r>
              <w:rPr>
                <w:kern w:val="2"/>
              </w:rPr>
              <w:t>。</w:t>
            </w:r>
          </w:p>
          <w:p w14:paraId="4A3B7CA7">
            <w:pPr>
              <w:autoSpaceDE w:val="0"/>
              <w:autoSpaceDN w:val="0"/>
              <w:spacing w:line="240" w:lineRule="auto"/>
              <w:ind w:firstLine="0" w:firstLineChars="0"/>
              <w:jc w:val="center"/>
              <w:rPr>
                <w:b/>
                <w:bCs/>
                <w:kern w:val="0"/>
                <w:szCs w:val="21"/>
              </w:rPr>
            </w:pPr>
            <w:r>
              <w:rPr>
                <w:b/>
                <w:bCs/>
                <w:kern w:val="0"/>
                <w:szCs w:val="21"/>
              </w:rPr>
              <w:t>表</w:t>
            </w:r>
            <w:r>
              <w:rPr>
                <w:rFonts w:hint="eastAsia"/>
                <w:b/>
                <w:bCs/>
                <w:kern w:val="0"/>
                <w:szCs w:val="21"/>
              </w:rPr>
              <w:t xml:space="preserve">3-3 </w:t>
            </w:r>
            <w:r>
              <w:rPr>
                <w:b/>
                <w:bCs/>
                <w:kern w:val="0"/>
                <w:szCs w:val="21"/>
              </w:rPr>
              <w:t>环境空气</w:t>
            </w:r>
            <w:r>
              <w:rPr>
                <w:rFonts w:hint="eastAsia"/>
                <w:kern w:val="0"/>
              </w:rPr>
              <w:t>TVOC</w:t>
            </w:r>
            <w:r>
              <w:rPr>
                <w:b/>
                <w:bCs/>
                <w:kern w:val="0"/>
                <w:szCs w:val="21"/>
              </w:rPr>
              <w:t>现状监测和评价结果</w:t>
            </w:r>
            <w:r>
              <w:rPr>
                <w:rFonts w:hint="eastAsia"/>
                <w:b/>
                <w:bCs/>
                <w:kern w:val="0"/>
                <w:szCs w:val="21"/>
              </w:rPr>
              <w:t xml:space="preserve"> </w:t>
            </w:r>
            <w:r>
              <w:rPr>
                <w:b/>
                <w:bCs/>
                <w:kern w:val="0"/>
                <w:szCs w:val="21"/>
              </w:rPr>
              <w:t>单位：mg/m</w:t>
            </w:r>
            <w:r>
              <w:rPr>
                <w:b/>
                <w:bCs/>
                <w:kern w:val="0"/>
                <w:szCs w:val="21"/>
                <w:vertAlign w:val="superscript"/>
              </w:rPr>
              <w:t>3</w:t>
            </w:r>
          </w:p>
          <w:tbl>
            <w:tblPr>
              <w:tblStyle w:val="34"/>
              <w:tblW w:w="0" w:type="auto"/>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808"/>
              <w:gridCol w:w="1697"/>
              <w:gridCol w:w="1749"/>
              <w:gridCol w:w="1717"/>
            </w:tblGrid>
            <w:tr w14:paraId="3862990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808" w:type="dxa"/>
                  <w:vAlign w:val="center"/>
                </w:tcPr>
                <w:p w14:paraId="6729ED37">
                  <w:pPr>
                    <w:pStyle w:val="113"/>
                    <w:spacing w:before="48" w:after="48" w:line="240" w:lineRule="auto"/>
                    <w:ind w:firstLine="0" w:firstLineChars="0"/>
                    <w:rPr>
                      <w:rFonts w:hint="default"/>
                      <w:b/>
                      <w:bCs/>
                      <w:sz w:val="21"/>
                      <w:szCs w:val="21"/>
                    </w:rPr>
                  </w:pPr>
                  <w:r>
                    <w:rPr>
                      <w:b/>
                      <w:bCs/>
                      <w:sz w:val="21"/>
                      <w:szCs w:val="21"/>
                    </w:rPr>
                    <w:t>监测点位</w:t>
                  </w:r>
                </w:p>
              </w:tc>
              <w:tc>
                <w:tcPr>
                  <w:tcW w:w="1697" w:type="dxa"/>
                  <w:vAlign w:val="center"/>
                </w:tcPr>
                <w:p w14:paraId="4E7E57B5">
                  <w:pPr>
                    <w:pStyle w:val="113"/>
                    <w:spacing w:before="48" w:after="48" w:line="240" w:lineRule="auto"/>
                    <w:ind w:firstLine="0" w:firstLineChars="0"/>
                    <w:rPr>
                      <w:rFonts w:hint="default"/>
                      <w:b/>
                      <w:bCs/>
                      <w:sz w:val="21"/>
                      <w:szCs w:val="21"/>
                    </w:rPr>
                  </w:pPr>
                  <w:r>
                    <w:rPr>
                      <w:rFonts w:hint="default"/>
                      <w:b/>
                      <w:bCs/>
                      <w:sz w:val="21"/>
                      <w:szCs w:val="21"/>
                    </w:rPr>
                    <w:t>监测项目</w:t>
                  </w:r>
                </w:p>
              </w:tc>
              <w:tc>
                <w:tcPr>
                  <w:tcW w:w="3466" w:type="dxa"/>
                  <w:gridSpan w:val="2"/>
                  <w:vAlign w:val="center"/>
                </w:tcPr>
                <w:p w14:paraId="5FF796D7">
                  <w:pPr>
                    <w:pStyle w:val="113"/>
                    <w:spacing w:before="48" w:after="48" w:line="240" w:lineRule="auto"/>
                    <w:ind w:firstLine="0" w:firstLineChars="0"/>
                    <w:rPr>
                      <w:rFonts w:hint="default"/>
                      <w:b/>
                      <w:bCs/>
                      <w:sz w:val="21"/>
                      <w:szCs w:val="21"/>
                    </w:rPr>
                  </w:pPr>
                  <w:r>
                    <w:rPr>
                      <w:b/>
                      <w:bCs/>
                      <w:sz w:val="21"/>
                      <w:szCs w:val="21"/>
                    </w:rPr>
                    <w:t>监测结果</w:t>
                  </w:r>
                </w:p>
              </w:tc>
            </w:tr>
            <w:tr w14:paraId="73228FB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12" w:hRule="atLeast"/>
                <w:jc w:val="center"/>
              </w:trPr>
              <w:tc>
                <w:tcPr>
                  <w:tcW w:w="2808" w:type="dxa"/>
                  <w:vMerge w:val="restart"/>
                  <w:vAlign w:val="center"/>
                </w:tcPr>
                <w:p w14:paraId="3994D8F0">
                  <w:pPr>
                    <w:pStyle w:val="113"/>
                    <w:spacing w:before="48" w:after="48" w:line="240" w:lineRule="auto"/>
                    <w:ind w:firstLine="0" w:firstLineChars="0"/>
                    <w:rPr>
                      <w:rFonts w:hint="default"/>
                      <w:sz w:val="21"/>
                      <w:szCs w:val="21"/>
                    </w:rPr>
                  </w:pPr>
                  <w:r>
                    <w:rPr>
                      <w:rFonts w:hint="default"/>
                      <w:sz w:val="21"/>
                      <w:szCs w:val="21"/>
                    </w:rPr>
                    <w:t>亿隆盛</w:t>
                  </w:r>
                  <w:r>
                    <w:rPr>
                      <w:sz w:val="21"/>
                      <w:szCs w:val="21"/>
                    </w:rPr>
                    <w:t>下风向A1</w:t>
                  </w:r>
                </w:p>
              </w:tc>
              <w:tc>
                <w:tcPr>
                  <w:tcW w:w="1697" w:type="dxa"/>
                  <w:vMerge w:val="restart"/>
                  <w:vAlign w:val="center"/>
                </w:tcPr>
                <w:p w14:paraId="1E5348A7">
                  <w:pPr>
                    <w:pStyle w:val="113"/>
                    <w:spacing w:before="48" w:after="48" w:line="240" w:lineRule="auto"/>
                    <w:ind w:firstLine="0" w:firstLineChars="0"/>
                    <w:rPr>
                      <w:rFonts w:hint="default"/>
                      <w:sz w:val="21"/>
                      <w:szCs w:val="21"/>
                    </w:rPr>
                  </w:pPr>
                  <w:r>
                    <w:rPr>
                      <w:kern w:val="0"/>
                      <w:sz w:val="21"/>
                      <w:szCs w:val="21"/>
                    </w:rPr>
                    <w:t>TVOC</w:t>
                  </w:r>
                </w:p>
              </w:tc>
              <w:tc>
                <w:tcPr>
                  <w:tcW w:w="1749" w:type="dxa"/>
                  <w:vAlign w:val="center"/>
                </w:tcPr>
                <w:p w14:paraId="7C1703DC">
                  <w:pPr>
                    <w:pStyle w:val="113"/>
                    <w:spacing w:before="48" w:after="48" w:line="240" w:lineRule="auto"/>
                    <w:ind w:firstLine="0" w:firstLineChars="0"/>
                    <w:rPr>
                      <w:rFonts w:hint="default"/>
                      <w:sz w:val="21"/>
                      <w:szCs w:val="21"/>
                    </w:rPr>
                  </w:pPr>
                  <w:r>
                    <w:rPr>
                      <w:rFonts w:hint="default"/>
                      <w:sz w:val="21"/>
                      <w:szCs w:val="21"/>
                    </w:rPr>
                    <w:t>现状监测均值</w:t>
                  </w:r>
                </w:p>
              </w:tc>
              <w:tc>
                <w:tcPr>
                  <w:tcW w:w="1717" w:type="dxa"/>
                  <w:vAlign w:val="center"/>
                </w:tcPr>
                <w:p w14:paraId="19FBFCEB">
                  <w:pPr>
                    <w:pStyle w:val="113"/>
                    <w:spacing w:before="48" w:after="48" w:line="240" w:lineRule="auto"/>
                    <w:ind w:firstLine="0" w:firstLineChars="0"/>
                    <w:rPr>
                      <w:rFonts w:hint="default"/>
                      <w:sz w:val="21"/>
                      <w:szCs w:val="21"/>
                    </w:rPr>
                  </w:pPr>
                  <w:r>
                    <w:rPr>
                      <w:sz w:val="21"/>
                      <w:szCs w:val="21"/>
                    </w:rPr>
                    <w:t>0.235</w:t>
                  </w:r>
                  <w:r>
                    <w:rPr>
                      <w:rFonts w:hint="default"/>
                      <w:sz w:val="21"/>
                      <w:szCs w:val="21"/>
                    </w:rPr>
                    <w:t>~</w:t>
                  </w:r>
                  <w:r>
                    <w:rPr>
                      <w:sz w:val="21"/>
                      <w:szCs w:val="21"/>
                    </w:rPr>
                    <w:t>0.545</w:t>
                  </w:r>
                </w:p>
              </w:tc>
            </w:tr>
            <w:tr w14:paraId="0F40BD3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12" w:hRule="atLeast"/>
                <w:jc w:val="center"/>
              </w:trPr>
              <w:tc>
                <w:tcPr>
                  <w:tcW w:w="2808" w:type="dxa"/>
                  <w:vMerge w:val="continue"/>
                  <w:vAlign w:val="center"/>
                </w:tcPr>
                <w:p w14:paraId="0FF08992">
                  <w:pPr>
                    <w:pStyle w:val="113"/>
                    <w:spacing w:before="48" w:after="48" w:line="240" w:lineRule="auto"/>
                    <w:ind w:firstLine="0" w:firstLineChars="0"/>
                    <w:rPr>
                      <w:rFonts w:hint="default"/>
                      <w:sz w:val="21"/>
                      <w:szCs w:val="21"/>
                    </w:rPr>
                  </w:pPr>
                </w:p>
              </w:tc>
              <w:tc>
                <w:tcPr>
                  <w:tcW w:w="1697" w:type="dxa"/>
                  <w:vMerge w:val="continue"/>
                  <w:vAlign w:val="center"/>
                </w:tcPr>
                <w:p w14:paraId="19DA661B">
                  <w:pPr>
                    <w:pStyle w:val="113"/>
                    <w:spacing w:before="48" w:after="48" w:line="240" w:lineRule="auto"/>
                    <w:ind w:firstLine="0" w:firstLineChars="0"/>
                    <w:rPr>
                      <w:rFonts w:hint="default"/>
                      <w:sz w:val="21"/>
                      <w:szCs w:val="21"/>
                    </w:rPr>
                  </w:pPr>
                </w:p>
              </w:tc>
              <w:tc>
                <w:tcPr>
                  <w:tcW w:w="1749" w:type="dxa"/>
                  <w:vAlign w:val="center"/>
                </w:tcPr>
                <w:p w14:paraId="6A8BD8E5">
                  <w:pPr>
                    <w:pStyle w:val="113"/>
                    <w:spacing w:before="48" w:after="48" w:line="240" w:lineRule="auto"/>
                    <w:ind w:firstLine="0" w:firstLineChars="0"/>
                    <w:rPr>
                      <w:rFonts w:hint="default"/>
                      <w:sz w:val="21"/>
                      <w:szCs w:val="21"/>
                    </w:rPr>
                  </w:pPr>
                  <w:r>
                    <w:rPr>
                      <w:sz w:val="21"/>
                      <w:szCs w:val="21"/>
                    </w:rPr>
                    <w:t>标准值</w:t>
                  </w:r>
                </w:p>
              </w:tc>
              <w:tc>
                <w:tcPr>
                  <w:tcW w:w="1717" w:type="dxa"/>
                  <w:vAlign w:val="center"/>
                </w:tcPr>
                <w:p w14:paraId="120CC726">
                  <w:pPr>
                    <w:pStyle w:val="113"/>
                    <w:spacing w:before="48" w:after="48" w:line="240" w:lineRule="auto"/>
                    <w:ind w:firstLine="0" w:firstLineChars="0"/>
                    <w:rPr>
                      <w:rFonts w:hint="default"/>
                      <w:sz w:val="21"/>
                      <w:szCs w:val="21"/>
                    </w:rPr>
                  </w:pPr>
                  <w:ins w:id="651" w:author="几梦回真" w:date="2025-09-23T15:22:00Z">
                    <w:r>
                      <w:rPr>
                        <w:sz w:val="21"/>
                        <w:szCs w:val="21"/>
                      </w:rPr>
                      <w:t>0.6</w:t>
                    </w:r>
                  </w:ins>
                </w:p>
              </w:tc>
            </w:tr>
            <w:tr w14:paraId="03BF3E7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12" w:hRule="atLeast"/>
                <w:jc w:val="center"/>
              </w:trPr>
              <w:tc>
                <w:tcPr>
                  <w:tcW w:w="2808" w:type="dxa"/>
                  <w:vMerge w:val="continue"/>
                  <w:vAlign w:val="center"/>
                </w:tcPr>
                <w:p w14:paraId="41A8D574">
                  <w:pPr>
                    <w:pStyle w:val="113"/>
                    <w:spacing w:before="48" w:after="48" w:line="240" w:lineRule="auto"/>
                    <w:ind w:firstLine="0" w:firstLineChars="0"/>
                    <w:rPr>
                      <w:rFonts w:hint="default"/>
                      <w:sz w:val="21"/>
                      <w:szCs w:val="21"/>
                    </w:rPr>
                  </w:pPr>
                </w:p>
              </w:tc>
              <w:tc>
                <w:tcPr>
                  <w:tcW w:w="1697" w:type="dxa"/>
                  <w:vMerge w:val="continue"/>
                  <w:vAlign w:val="center"/>
                </w:tcPr>
                <w:p w14:paraId="0511AC7E">
                  <w:pPr>
                    <w:pStyle w:val="113"/>
                    <w:spacing w:before="48" w:after="48" w:line="240" w:lineRule="auto"/>
                    <w:ind w:firstLine="0" w:firstLineChars="0"/>
                    <w:rPr>
                      <w:rFonts w:hint="default"/>
                      <w:sz w:val="21"/>
                      <w:szCs w:val="21"/>
                    </w:rPr>
                  </w:pPr>
                </w:p>
              </w:tc>
              <w:tc>
                <w:tcPr>
                  <w:tcW w:w="1749" w:type="dxa"/>
                  <w:vAlign w:val="center"/>
                </w:tcPr>
                <w:p w14:paraId="12132017">
                  <w:pPr>
                    <w:pStyle w:val="113"/>
                    <w:spacing w:before="48" w:after="48" w:line="240" w:lineRule="auto"/>
                    <w:ind w:firstLine="0" w:firstLineChars="0"/>
                    <w:rPr>
                      <w:rFonts w:hint="default"/>
                      <w:sz w:val="21"/>
                      <w:szCs w:val="21"/>
                    </w:rPr>
                  </w:pPr>
                  <w:r>
                    <w:rPr>
                      <w:rFonts w:hint="default"/>
                      <w:sz w:val="21"/>
                      <w:szCs w:val="21"/>
                    </w:rPr>
                    <w:t>最大标准指数（%）</w:t>
                  </w:r>
                </w:p>
              </w:tc>
              <w:tc>
                <w:tcPr>
                  <w:tcW w:w="1717" w:type="dxa"/>
                  <w:vAlign w:val="center"/>
                </w:tcPr>
                <w:p w14:paraId="02C2BC52">
                  <w:pPr>
                    <w:pStyle w:val="113"/>
                    <w:spacing w:before="48" w:after="48" w:line="240" w:lineRule="auto"/>
                    <w:ind w:firstLine="0" w:firstLineChars="0"/>
                    <w:rPr>
                      <w:rFonts w:hint="default"/>
                      <w:sz w:val="21"/>
                      <w:szCs w:val="21"/>
                    </w:rPr>
                  </w:pPr>
                  <w:r>
                    <w:rPr>
                      <w:sz w:val="21"/>
                      <w:szCs w:val="21"/>
                    </w:rPr>
                    <w:t>45.4</w:t>
                  </w:r>
                  <w:r>
                    <w:rPr>
                      <w:rFonts w:hint="default"/>
                      <w:sz w:val="21"/>
                      <w:szCs w:val="21"/>
                    </w:rPr>
                    <w:t>%</w:t>
                  </w:r>
                </w:p>
              </w:tc>
            </w:tr>
            <w:tr w14:paraId="20B632D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12" w:hRule="atLeast"/>
                <w:jc w:val="center"/>
              </w:trPr>
              <w:tc>
                <w:tcPr>
                  <w:tcW w:w="2808" w:type="dxa"/>
                  <w:vMerge w:val="continue"/>
                  <w:vAlign w:val="center"/>
                </w:tcPr>
                <w:p w14:paraId="5ACC9A00">
                  <w:pPr>
                    <w:pStyle w:val="113"/>
                    <w:spacing w:before="48" w:after="48" w:line="240" w:lineRule="auto"/>
                    <w:ind w:firstLine="0" w:firstLineChars="0"/>
                    <w:rPr>
                      <w:rFonts w:hint="default"/>
                      <w:sz w:val="21"/>
                      <w:szCs w:val="21"/>
                    </w:rPr>
                  </w:pPr>
                </w:p>
              </w:tc>
              <w:tc>
                <w:tcPr>
                  <w:tcW w:w="1697" w:type="dxa"/>
                  <w:vMerge w:val="restart"/>
                  <w:vAlign w:val="center"/>
                </w:tcPr>
                <w:p w14:paraId="763CCE00">
                  <w:pPr>
                    <w:pStyle w:val="113"/>
                    <w:spacing w:before="48" w:after="48" w:line="240" w:lineRule="auto"/>
                    <w:ind w:firstLine="0" w:firstLineChars="0"/>
                    <w:rPr>
                      <w:rFonts w:hint="default"/>
                      <w:sz w:val="21"/>
                      <w:szCs w:val="21"/>
                    </w:rPr>
                  </w:pPr>
                  <w:r>
                    <w:rPr>
                      <w:sz w:val="21"/>
                      <w:szCs w:val="21"/>
                    </w:rPr>
                    <w:t>TSP</w:t>
                  </w:r>
                </w:p>
              </w:tc>
              <w:tc>
                <w:tcPr>
                  <w:tcW w:w="1749" w:type="dxa"/>
                  <w:vAlign w:val="center"/>
                </w:tcPr>
                <w:p w14:paraId="15B7C905">
                  <w:pPr>
                    <w:pStyle w:val="113"/>
                    <w:spacing w:before="48" w:after="48" w:line="240" w:lineRule="auto"/>
                    <w:ind w:firstLine="0" w:firstLineChars="0"/>
                    <w:rPr>
                      <w:rFonts w:hint="default"/>
                      <w:sz w:val="21"/>
                      <w:szCs w:val="21"/>
                    </w:rPr>
                  </w:pPr>
                  <w:r>
                    <w:rPr>
                      <w:rFonts w:hint="default"/>
                      <w:sz w:val="21"/>
                      <w:szCs w:val="21"/>
                    </w:rPr>
                    <w:t>现状监测均值</w:t>
                  </w:r>
                </w:p>
              </w:tc>
              <w:tc>
                <w:tcPr>
                  <w:tcW w:w="1717" w:type="dxa"/>
                  <w:vAlign w:val="center"/>
                </w:tcPr>
                <w:p w14:paraId="46A77166">
                  <w:pPr>
                    <w:pStyle w:val="113"/>
                    <w:spacing w:before="48" w:after="48" w:line="240" w:lineRule="auto"/>
                    <w:ind w:firstLine="0" w:firstLineChars="0"/>
                    <w:rPr>
                      <w:rFonts w:hint="default"/>
                      <w:sz w:val="21"/>
                      <w:szCs w:val="21"/>
                    </w:rPr>
                  </w:pPr>
                  <w:r>
                    <w:rPr>
                      <w:sz w:val="21"/>
                      <w:szCs w:val="21"/>
                    </w:rPr>
                    <w:t>0.102</w:t>
                  </w:r>
                  <w:r>
                    <w:rPr>
                      <w:rFonts w:hint="default"/>
                      <w:sz w:val="21"/>
                      <w:szCs w:val="21"/>
                    </w:rPr>
                    <w:t>~</w:t>
                  </w:r>
                  <w:r>
                    <w:rPr>
                      <w:sz w:val="21"/>
                      <w:szCs w:val="21"/>
                    </w:rPr>
                    <w:t>0.124</w:t>
                  </w:r>
                </w:p>
              </w:tc>
            </w:tr>
            <w:tr w14:paraId="2B6CA95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12" w:hRule="atLeast"/>
                <w:jc w:val="center"/>
              </w:trPr>
              <w:tc>
                <w:tcPr>
                  <w:tcW w:w="2808" w:type="dxa"/>
                  <w:vMerge w:val="continue"/>
                  <w:vAlign w:val="center"/>
                </w:tcPr>
                <w:p w14:paraId="08C850D3">
                  <w:pPr>
                    <w:pStyle w:val="113"/>
                    <w:spacing w:before="48" w:after="48" w:line="240" w:lineRule="auto"/>
                    <w:ind w:firstLine="0" w:firstLineChars="0"/>
                    <w:rPr>
                      <w:rFonts w:hint="default"/>
                      <w:sz w:val="21"/>
                      <w:szCs w:val="21"/>
                    </w:rPr>
                  </w:pPr>
                </w:p>
              </w:tc>
              <w:tc>
                <w:tcPr>
                  <w:tcW w:w="1697" w:type="dxa"/>
                  <w:vMerge w:val="continue"/>
                  <w:vAlign w:val="center"/>
                </w:tcPr>
                <w:p w14:paraId="07D15A6A">
                  <w:pPr>
                    <w:pStyle w:val="113"/>
                    <w:spacing w:before="48" w:after="48" w:line="240" w:lineRule="auto"/>
                    <w:ind w:firstLine="0" w:firstLineChars="0"/>
                    <w:rPr>
                      <w:rFonts w:hint="default"/>
                      <w:sz w:val="21"/>
                      <w:szCs w:val="21"/>
                    </w:rPr>
                  </w:pPr>
                </w:p>
              </w:tc>
              <w:tc>
                <w:tcPr>
                  <w:tcW w:w="1749" w:type="dxa"/>
                  <w:vAlign w:val="center"/>
                </w:tcPr>
                <w:p w14:paraId="05864AFC">
                  <w:pPr>
                    <w:pStyle w:val="113"/>
                    <w:spacing w:before="48" w:after="48" w:line="240" w:lineRule="auto"/>
                    <w:ind w:firstLine="0" w:firstLineChars="0"/>
                    <w:rPr>
                      <w:rFonts w:hint="default"/>
                      <w:sz w:val="21"/>
                      <w:szCs w:val="21"/>
                    </w:rPr>
                  </w:pPr>
                  <w:r>
                    <w:rPr>
                      <w:sz w:val="21"/>
                      <w:szCs w:val="21"/>
                    </w:rPr>
                    <w:t>标准值</w:t>
                  </w:r>
                </w:p>
              </w:tc>
              <w:tc>
                <w:tcPr>
                  <w:tcW w:w="1717" w:type="dxa"/>
                  <w:vAlign w:val="center"/>
                </w:tcPr>
                <w:p w14:paraId="0BF75B0D">
                  <w:pPr>
                    <w:pStyle w:val="113"/>
                    <w:spacing w:before="48" w:after="48" w:line="240" w:lineRule="auto"/>
                    <w:ind w:firstLine="0" w:firstLineChars="0"/>
                    <w:rPr>
                      <w:rFonts w:hint="default"/>
                      <w:sz w:val="21"/>
                      <w:szCs w:val="21"/>
                    </w:rPr>
                  </w:pPr>
                  <w:ins w:id="652" w:author="几梦回真" w:date="2025-09-23T15:20:00Z">
                    <w:r>
                      <w:rPr>
                        <w:sz w:val="21"/>
                        <w:szCs w:val="21"/>
                      </w:rPr>
                      <w:t>0.</w:t>
                    </w:r>
                  </w:ins>
                  <w:ins w:id="653" w:author="几梦回真" w:date="2025-09-23T15:22:00Z">
                    <w:r>
                      <w:rPr>
                        <w:sz w:val="21"/>
                        <w:szCs w:val="21"/>
                      </w:rPr>
                      <w:t>3</w:t>
                    </w:r>
                  </w:ins>
                </w:p>
              </w:tc>
            </w:tr>
            <w:tr w14:paraId="5610564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12" w:hRule="atLeast"/>
                <w:jc w:val="center"/>
              </w:trPr>
              <w:tc>
                <w:tcPr>
                  <w:tcW w:w="2808" w:type="dxa"/>
                  <w:vMerge w:val="continue"/>
                  <w:vAlign w:val="center"/>
                </w:tcPr>
                <w:p w14:paraId="02AA0BA3">
                  <w:pPr>
                    <w:pStyle w:val="113"/>
                    <w:spacing w:before="48" w:after="48" w:line="240" w:lineRule="auto"/>
                    <w:ind w:firstLine="0" w:firstLineChars="0"/>
                    <w:rPr>
                      <w:rFonts w:hint="default"/>
                      <w:sz w:val="21"/>
                      <w:szCs w:val="21"/>
                    </w:rPr>
                  </w:pPr>
                </w:p>
              </w:tc>
              <w:tc>
                <w:tcPr>
                  <w:tcW w:w="1697" w:type="dxa"/>
                  <w:vMerge w:val="continue"/>
                  <w:vAlign w:val="center"/>
                </w:tcPr>
                <w:p w14:paraId="508D1E31">
                  <w:pPr>
                    <w:pStyle w:val="113"/>
                    <w:spacing w:before="48" w:after="48" w:line="240" w:lineRule="auto"/>
                    <w:ind w:firstLine="0" w:firstLineChars="0"/>
                    <w:rPr>
                      <w:rFonts w:hint="default"/>
                      <w:sz w:val="21"/>
                      <w:szCs w:val="21"/>
                    </w:rPr>
                  </w:pPr>
                </w:p>
              </w:tc>
              <w:tc>
                <w:tcPr>
                  <w:tcW w:w="1749" w:type="dxa"/>
                  <w:vAlign w:val="center"/>
                </w:tcPr>
                <w:p w14:paraId="50CC1D90">
                  <w:pPr>
                    <w:pStyle w:val="113"/>
                    <w:spacing w:before="48" w:after="48" w:line="240" w:lineRule="auto"/>
                    <w:ind w:firstLine="0" w:firstLineChars="0"/>
                    <w:rPr>
                      <w:rFonts w:hint="default"/>
                      <w:sz w:val="21"/>
                      <w:szCs w:val="21"/>
                    </w:rPr>
                  </w:pPr>
                  <w:r>
                    <w:rPr>
                      <w:rFonts w:hint="default"/>
                      <w:sz w:val="21"/>
                      <w:szCs w:val="21"/>
                    </w:rPr>
                    <w:t>最大标准指数（%）</w:t>
                  </w:r>
                </w:p>
              </w:tc>
              <w:tc>
                <w:tcPr>
                  <w:tcW w:w="1717" w:type="dxa"/>
                  <w:vAlign w:val="center"/>
                </w:tcPr>
                <w:p w14:paraId="4196ED09">
                  <w:pPr>
                    <w:pStyle w:val="113"/>
                    <w:spacing w:before="48" w:after="48" w:line="240" w:lineRule="auto"/>
                    <w:ind w:firstLine="0" w:firstLineChars="0"/>
                    <w:rPr>
                      <w:rFonts w:hint="default"/>
                      <w:sz w:val="21"/>
                      <w:szCs w:val="21"/>
                    </w:rPr>
                  </w:pPr>
                  <w:r>
                    <w:rPr>
                      <w:sz w:val="21"/>
                      <w:szCs w:val="21"/>
                    </w:rPr>
                    <w:t>13.8</w:t>
                  </w:r>
                  <w:r>
                    <w:rPr>
                      <w:rFonts w:hint="default"/>
                      <w:sz w:val="21"/>
                      <w:szCs w:val="21"/>
                    </w:rPr>
                    <w:t>%</w:t>
                  </w:r>
                </w:p>
              </w:tc>
            </w:tr>
          </w:tbl>
          <w:p w14:paraId="4BCB8E41">
            <w:pPr>
              <w:pStyle w:val="116"/>
              <w:ind w:firstLine="480"/>
            </w:pPr>
            <w:r>
              <w:rPr>
                <w:kern w:val="2"/>
              </w:rPr>
              <w:t>从表中的统计结果来看，环境空气评价因子</w:t>
            </w:r>
            <w:r>
              <w:rPr>
                <w:rFonts w:hint="eastAsia"/>
                <w:kern w:val="2"/>
              </w:rPr>
              <w:t>TSP、TVOC浓度值指标未出现超标情况，标准指数小于1，满足《环境影响评价技术导则—大气环境》（HJ2.2-2018）附录D标准要求，表明评价区域内的TVOC现</w:t>
            </w:r>
            <w:r>
              <w:rPr>
                <w:kern w:val="2"/>
              </w:rPr>
              <w:t>状良好，满足功能区划要求</w:t>
            </w:r>
            <w:r>
              <w:rPr>
                <w:rFonts w:hint="eastAsia"/>
                <w:kern w:val="2"/>
              </w:rPr>
              <w:t>。</w:t>
            </w:r>
          </w:p>
          <w:p w14:paraId="5B1D3BFD">
            <w:pPr>
              <w:pStyle w:val="53"/>
              <w:ind w:firstLine="482"/>
              <w:rPr>
                <w:rFonts w:ascii="Times New Roman" w:cs="Times New Roman"/>
                <w:color w:val="auto"/>
              </w:rPr>
            </w:pPr>
            <w:r>
              <w:rPr>
                <w:rFonts w:ascii="Times New Roman" w:cs="Times New Roman"/>
                <w:b/>
                <w:bCs/>
                <w:color w:val="auto"/>
                <w:kern w:val="0"/>
              </w:rPr>
              <w:t>2、地表水环境</w:t>
            </w:r>
          </w:p>
          <w:p w14:paraId="0B9333BA">
            <w:pPr>
              <w:widowControl/>
              <w:ind w:firstLine="480"/>
              <w:rPr>
                <w:kern w:val="0"/>
              </w:rPr>
            </w:pPr>
            <w:r>
              <w:rPr>
                <w:rFonts w:hint="eastAsia"/>
                <w:kern w:val="0"/>
              </w:rPr>
              <w:t>项目最终受纳水体长江环境质量规划为《地表水环境质量标准》（GB3838-2002)Ⅲ类水域水质标准，本项目地表水环境质量现状评价引用江西省九江生态环境监测中心发布的《九江市水生态环境质量月报》(2024年12月第12期)中的监测结果。</w:t>
            </w:r>
          </w:p>
          <w:p w14:paraId="29341FBE">
            <w:pPr>
              <w:widowControl/>
              <w:ind w:firstLine="480"/>
              <w:rPr>
                <w:b/>
                <w:color w:val="FF0000"/>
                <w:kern w:val="0"/>
                <w:szCs w:val="21"/>
              </w:rPr>
            </w:pPr>
            <w:r>
              <w:rPr>
                <w:rFonts w:hint="eastAsia"/>
                <w:kern w:val="0"/>
              </w:rPr>
              <w:t>根据监测结果可知，长江九江段2个监测断面，湖口(右岸)和姚港均为Ⅱ类水质。根据《九江市水生态环境质量月报》(2024年12月第12期)中的监测结果可知，项目所在区域地表水体长江九江段水环境质量符合《地表水环境质量标准》(GB3838-2002)中Ш类水质标准。</w:t>
            </w:r>
          </w:p>
          <w:p w14:paraId="4FB28634">
            <w:pPr>
              <w:pStyle w:val="53"/>
              <w:ind w:firstLine="482"/>
              <w:rPr>
                <w:rFonts w:ascii="Times New Roman" w:cs="Times New Roman"/>
                <w:b/>
                <w:bCs/>
                <w:color w:val="auto"/>
                <w:kern w:val="0"/>
              </w:rPr>
            </w:pPr>
            <w:r>
              <w:rPr>
                <w:rFonts w:ascii="Times New Roman" w:cs="Times New Roman"/>
                <w:b/>
                <w:bCs/>
                <w:color w:val="auto"/>
                <w:kern w:val="0"/>
              </w:rPr>
              <w:t>3、声环境</w:t>
            </w:r>
          </w:p>
          <w:p w14:paraId="0ED34BFD">
            <w:pPr>
              <w:widowControl/>
              <w:ind w:firstLine="480"/>
              <w:jc w:val="left"/>
              <w:rPr>
                <w:kern w:val="0"/>
              </w:rPr>
            </w:pPr>
            <w:r>
              <w:rPr>
                <w:bCs/>
                <w:kern w:val="0"/>
              </w:rPr>
              <w:t>（1）声环境功能区划</w:t>
            </w:r>
          </w:p>
          <w:p w14:paraId="5B16ED3E">
            <w:pPr>
              <w:widowControl/>
              <w:ind w:firstLine="480"/>
              <w:jc w:val="left"/>
              <w:rPr>
                <w:color w:val="000000"/>
              </w:rPr>
            </w:pPr>
            <w:r>
              <w:rPr>
                <w:kern w:val="0"/>
              </w:rPr>
              <w:t>本项目选址为</w:t>
            </w:r>
            <w:r>
              <w:t>江西省九江市柴桑区沙城工业园</w:t>
            </w:r>
            <w:r>
              <w:rPr>
                <w:kern w:val="0"/>
              </w:rPr>
              <w:t>，根据《声环境质量标准》（GB3096-2008）相关规定</w:t>
            </w:r>
            <w:r>
              <w:rPr>
                <w:color w:val="000000"/>
              </w:rPr>
              <w:t>，本项目为3类声环境功能区，执行《声环境质量标准》（GB3096-2008）3类标准。</w:t>
            </w:r>
          </w:p>
          <w:p w14:paraId="1998568B">
            <w:pPr>
              <w:ind w:firstLine="480"/>
              <w:rPr>
                <w:color w:val="FF0000"/>
              </w:rPr>
            </w:pPr>
            <w:r>
              <w:rPr>
                <w:color w:val="000000"/>
              </w:rPr>
              <w:t>根据《建设项目环境影响报告表编制技术指南（污染影响类）（试行）》：</w:t>
            </w:r>
            <w:r>
              <w:rPr>
                <w:rFonts w:eastAsia="Times New Roman"/>
                <w:color w:val="000000"/>
                <w:lang w:val="zh-CN" w:bidi="zh-CN"/>
              </w:rPr>
              <w:t>“</w:t>
            </w:r>
            <w:r>
              <w:rPr>
                <w:color w:val="000000"/>
                <w:lang w:val="zh-CN" w:bidi="zh-CN"/>
              </w:rPr>
              <w:t>厂</w:t>
            </w:r>
            <w:r>
              <w:rPr>
                <w:color w:val="000000"/>
              </w:rPr>
              <w:t>界外周边</w:t>
            </w:r>
            <w:r>
              <w:rPr>
                <w:rFonts w:eastAsia="Times New Roman"/>
                <w:color w:val="000000"/>
              </w:rPr>
              <w:t>50</w:t>
            </w:r>
            <w:r>
              <w:rPr>
                <w:color w:val="000000"/>
              </w:rPr>
              <w:t>米范围内存在声环境保护目标的建设项目，应监测保护目标声环境质量现状并评价达标情况</w:t>
            </w:r>
            <w:r>
              <w:rPr>
                <w:color w:val="000000"/>
                <w:lang w:val="zh-CN" w:bidi="zh-CN"/>
              </w:rPr>
              <w:t>”。因</w:t>
            </w:r>
            <w:r>
              <w:rPr>
                <w:color w:val="000000"/>
              </w:rPr>
              <w:t>此，本项目无需对本项目开展声环境质量现状监测。</w:t>
            </w:r>
          </w:p>
          <w:p w14:paraId="043CBF02">
            <w:pPr>
              <w:pStyle w:val="53"/>
              <w:ind w:firstLine="482"/>
              <w:rPr>
                <w:rFonts w:ascii="Times New Roman" w:cs="Times New Roman"/>
                <w:b/>
                <w:bCs/>
                <w:color w:val="auto"/>
                <w:kern w:val="0"/>
              </w:rPr>
            </w:pPr>
            <w:r>
              <w:rPr>
                <w:rFonts w:ascii="Times New Roman" w:cs="Times New Roman"/>
                <w:b/>
                <w:bCs/>
                <w:color w:val="auto"/>
                <w:kern w:val="0"/>
              </w:rPr>
              <w:t>4、生态环境</w:t>
            </w:r>
          </w:p>
          <w:p w14:paraId="29785F28">
            <w:pPr>
              <w:ind w:firstLine="480"/>
            </w:pPr>
            <w:r>
              <w:rPr>
                <w:rFonts w:hint="eastAsia"/>
              </w:rPr>
              <w:t>本项目处于江西省九江市柴桑区沙城工业园内，不属于产业园外新增用地，根据《建设项目环境影响报告表编制技术指南(污染影响类)(试行)》中要求，故不开展生态现状调查</w:t>
            </w:r>
            <w:r>
              <w:t>。</w:t>
            </w:r>
          </w:p>
          <w:p w14:paraId="09E75A8D">
            <w:pPr>
              <w:pStyle w:val="53"/>
              <w:ind w:firstLine="482"/>
              <w:rPr>
                <w:rFonts w:ascii="Times New Roman" w:cs="Times New Roman"/>
                <w:b/>
                <w:bCs/>
                <w:color w:val="auto"/>
                <w:kern w:val="0"/>
              </w:rPr>
            </w:pPr>
            <w:r>
              <w:rPr>
                <w:rFonts w:ascii="Times New Roman" w:cs="Times New Roman"/>
                <w:b/>
                <w:bCs/>
                <w:color w:val="auto"/>
                <w:kern w:val="0"/>
              </w:rPr>
              <w:t xml:space="preserve">5、电磁辐射 </w:t>
            </w:r>
          </w:p>
          <w:p w14:paraId="0B897E9C">
            <w:pPr>
              <w:widowControl/>
              <w:ind w:firstLine="480"/>
              <w:jc w:val="left"/>
              <w:rPr>
                <w:b/>
                <w:bCs/>
                <w:kern w:val="0"/>
              </w:rPr>
            </w:pPr>
            <w:r>
              <w:rPr>
                <w:kern w:val="0"/>
              </w:rPr>
              <w:t>本项目属于</w:t>
            </w:r>
            <w:r>
              <w:t>玻璃纤维及制品制造</w:t>
            </w:r>
            <w:r>
              <w:rPr>
                <w:kern w:val="0"/>
              </w:rPr>
              <w:t>，不属</w:t>
            </w:r>
            <w:r>
              <w:t>于电磁辐射类项目，不开展电磁辐射现状调查。</w:t>
            </w:r>
          </w:p>
          <w:p w14:paraId="34CAE0AB">
            <w:pPr>
              <w:pStyle w:val="53"/>
              <w:ind w:firstLine="482"/>
              <w:rPr>
                <w:rFonts w:ascii="Times New Roman" w:cs="Times New Roman"/>
                <w:b/>
                <w:bCs/>
                <w:color w:val="auto"/>
                <w:kern w:val="0"/>
              </w:rPr>
            </w:pPr>
            <w:r>
              <w:rPr>
                <w:rFonts w:ascii="Times New Roman" w:cs="Times New Roman"/>
                <w:b/>
                <w:bCs/>
                <w:color w:val="auto"/>
                <w:kern w:val="0"/>
              </w:rPr>
              <w:t>6、地下水、土壤环境</w:t>
            </w:r>
          </w:p>
          <w:p w14:paraId="6619CA39">
            <w:pPr>
              <w:widowControl/>
              <w:ind w:firstLine="480"/>
              <w:jc w:val="left"/>
              <w:rPr>
                <w:color w:val="FF0000"/>
                <w:kern w:val="0"/>
                <w:szCs w:val="21"/>
              </w:rPr>
            </w:pPr>
            <w:r>
              <w:rPr>
                <w:kern w:val="0"/>
              </w:rPr>
              <w:t>本项目属于</w:t>
            </w:r>
            <w:r>
              <w:t>玻璃纤维及制品制造</w:t>
            </w:r>
            <w:r>
              <w:rPr>
                <w:kern w:val="0"/>
              </w:rPr>
              <w:t>，用地范围内将进行硬化，不存在土壤、地下水污染途径，因此，不进行土壤、地下水环境质量现状监测。</w:t>
            </w:r>
          </w:p>
        </w:tc>
      </w:tr>
      <w:tr w14:paraId="798D2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47" w:type="dxa"/>
            <w:vAlign w:val="center"/>
          </w:tcPr>
          <w:p w14:paraId="0CD26FFD">
            <w:pPr>
              <w:pStyle w:val="30"/>
              <w:spacing w:before="0" w:beforeAutospacing="0" w:after="0" w:afterAutospacing="0"/>
              <w:ind w:firstLine="0" w:firstLineChars="0"/>
              <w:jc w:val="center"/>
              <w:rPr>
                <w:rFonts w:ascii="Times New Roman" w:hAnsi="Times New Roman"/>
                <w:szCs w:val="24"/>
              </w:rPr>
            </w:pPr>
            <w:r>
              <w:rPr>
                <w:rFonts w:ascii="Times New Roman" w:hAnsi="Times New Roman"/>
                <w:szCs w:val="24"/>
              </w:rPr>
              <w:t>环境</w:t>
            </w:r>
          </w:p>
          <w:p w14:paraId="001EE2D4">
            <w:pPr>
              <w:pStyle w:val="30"/>
              <w:spacing w:before="0" w:beforeAutospacing="0" w:after="0" w:afterAutospacing="0"/>
              <w:ind w:firstLine="0" w:firstLineChars="0"/>
              <w:jc w:val="center"/>
              <w:rPr>
                <w:rFonts w:ascii="Times New Roman" w:hAnsi="Times New Roman"/>
                <w:szCs w:val="24"/>
              </w:rPr>
            </w:pPr>
            <w:r>
              <w:rPr>
                <w:rFonts w:ascii="Times New Roman" w:hAnsi="Times New Roman"/>
                <w:szCs w:val="24"/>
              </w:rPr>
              <w:t>保护</w:t>
            </w:r>
          </w:p>
          <w:p w14:paraId="3BF08F0C">
            <w:pPr>
              <w:pStyle w:val="30"/>
              <w:spacing w:before="0" w:beforeAutospacing="0" w:after="0" w:afterAutospacing="0"/>
              <w:ind w:firstLine="0" w:firstLineChars="0"/>
              <w:jc w:val="center"/>
              <w:rPr>
                <w:rFonts w:ascii="Times New Roman" w:hAnsi="Times New Roman"/>
                <w:color w:val="FF0000"/>
                <w:szCs w:val="24"/>
              </w:rPr>
            </w:pPr>
            <w:r>
              <w:rPr>
                <w:rFonts w:ascii="Times New Roman" w:hAnsi="Times New Roman"/>
                <w:szCs w:val="24"/>
              </w:rPr>
              <w:t>目标</w:t>
            </w:r>
          </w:p>
        </w:tc>
        <w:tc>
          <w:tcPr>
            <w:tcW w:w="8614" w:type="dxa"/>
            <w:vAlign w:val="center"/>
          </w:tcPr>
          <w:p w14:paraId="16AC8366">
            <w:pPr>
              <w:pStyle w:val="25"/>
              <w:ind w:firstLine="480"/>
              <w:rPr>
                <w:sz w:val="24"/>
                <w:szCs w:val="24"/>
              </w:rPr>
            </w:pPr>
            <w:r>
              <w:rPr>
                <w:sz w:val="24"/>
                <w:szCs w:val="24"/>
              </w:rPr>
              <w:t>本项目经过现场</w:t>
            </w:r>
            <w:r>
              <w:rPr>
                <w:kern w:val="0"/>
                <w:sz w:val="24"/>
                <w:szCs w:val="24"/>
              </w:rPr>
              <w:t>勘察</w:t>
            </w:r>
            <w:r>
              <w:rPr>
                <w:sz w:val="24"/>
                <w:szCs w:val="24"/>
              </w:rPr>
              <w:t>，项目厂界外500m周围环境敏感点主要是居住区、办公楼等，厂界外500m范围内无地下水集中式饮用水水源和热水、矿泉水、温泉等特殊地下水资源。</w:t>
            </w:r>
          </w:p>
          <w:p w14:paraId="73399F37">
            <w:pPr>
              <w:pStyle w:val="53"/>
              <w:numPr>
                <w:ilvl w:val="0"/>
                <w:numId w:val="17"/>
              </w:numPr>
              <w:ind w:firstLine="482"/>
              <w:rPr>
                <w:rFonts w:ascii="Times New Roman" w:cs="Times New Roman"/>
                <w:b/>
                <w:bCs/>
                <w:color w:val="auto"/>
                <w:kern w:val="0"/>
              </w:rPr>
            </w:pPr>
            <w:r>
              <w:rPr>
                <w:rFonts w:ascii="Times New Roman" w:cs="Times New Roman"/>
                <w:b/>
                <w:bCs/>
                <w:color w:val="auto"/>
                <w:kern w:val="0"/>
              </w:rPr>
              <w:t>大气环境</w:t>
            </w:r>
          </w:p>
          <w:p w14:paraId="049E05E8">
            <w:pPr>
              <w:pStyle w:val="25"/>
              <w:ind w:firstLine="480"/>
              <w:rPr>
                <w:b/>
                <w:szCs w:val="21"/>
              </w:rPr>
            </w:pPr>
            <w:r>
              <w:rPr>
                <w:sz w:val="24"/>
                <w:szCs w:val="24"/>
              </w:rPr>
              <w:t>经过现场</w:t>
            </w:r>
            <w:r>
              <w:rPr>
                <w:kern w:val="0"/>
                <w:sz w:val="24"/>
                <w:szCs w:val="24"/>
              </w:rPr>
              <w:t>勘察</w:t>
            </w:r>
            <w:r>
              <w:rPr>
                <w:sz w:val="24"/>
                <w:szCs w:val="24"/>
              </w:rPr>
              <w:t>，项目厂界外（500m周围无自然保护区、风景名胜区居住区、文化区和村镇等大气环境敏感点）500m周围大气环境敏感点主要是居住区等，本项目选址500m范围内大气环境敏感点见</w:t>
            </w:r>
            <w:ins w:id="654" w:author="几梦回真" w:date="2025-09-23T14:28:00Z">
              <w:r>
                <w:rPr>
                  <w:rFonts w:hint="eastAsia"/>
                  <w:sz w:val="24"/>
                  <w:szCs w:val="24"/>
                </w:rPr>
                <w:t>下</w:t>
              </w:r>
            </w:ins>
            <w:r>
              <w:rPr>
                <w:sz w:val="24"/>
                <w:szCs w:val="24"/>
              </w:rPr>
              <w:t>表，敏感点位置分布见附图。</w:t>
            </w:r>
          </w:p>
          <w:p w14:paraId="3D5551C0">
            <w:pPr>
              <w:autoSpaceDE w:val="0"/>
              <w:autoSpaceDN w:val="0"/>
              <w:spacing w:line="240" w:lineRule="auto"/>
              <w:ind w:firstLine="0" w:firstLineChars="0"/>
              <w:jc w:val="center"/>
              <w:rPr>
                <w:b/>
                <w:bCs/>
                <w:kern w:val="0"/>
                <w:szCs w:val="21"/>
              </w:rPr>
            </w:pPr>
            <w:r>
              <w:rPr>
                <w:b/>
                <w:bCs/>
                <w:kern w:val="0"/>
                <w:szCs w:val="21"/>
              </w:rPr>
              <w:t>表3-</w:t>
            </w:r>
            <w:r>
              <w:rPr>
                <w:rFonts w:hint="eastAsia"/>
                <w:b/>
                <w:bCs/>
                <w:kern w:val="0"/>
                <w:szCs w:val="21"/>
              </w:rPr>
              <w:t>4</w:t>
            </w:r>
            <w:r>
              <w:rPr>
                <w:b/>
                <w:bCs/>
                <w:kern w:val="0"/>
                <w:szCs w:val="21"/>
              </w:rPr>
              <w:t xml:space="preserve"> 项目大气环境敏感点一览表</w:t>
            </w:r>
          </w:p>
          <w:tbl>
            <w:tblPr>
              <w:tblStyle w:val="34"/>
              <w:tblW w:w="8386" w:type="dxa"/>
              <w:jc w:val="center"/>
              <w:tblLayout w:type="fixed"/>
              <w:tblCellMar>
                <w:top w:w="0" w:type="dxa"/>
                <w:left w:w="0" w:type="dxa"/>
                <w:bottom w:w="0" w:type="dxa"/>
                <w:right w:w="0" w:type="dxa"/>
              </w:tblCellMar>
            </w:tblPr>
            <w:tblGrid>
              <w:gridCol w:w="712"/>
              <w:gridCol w:w="967"/>
              <w:gridCol w:w="1241"/>
              <w:gridCol w:w="1142"/>
              <w:gridCol w:w="1092"/>
              <w:gridCol w:w="1075"/>
              <w:gridCol w:w="971"/>
              <w:gridCol w:w="1186"/>
            </w:tblGrid>
            <w:tr w14:paraId="2B11CE0B">
              <w:tblPrEx>
                <w:tblCellMar>
                  <w:top w:w="0" w:type="dxa"/>
                  <w:left w:w="0" w:type="dxa"/>
                  <w:bottom w:w="0" w:type="dxa"/>
                  <w:right w:w="0" w:type="dxa"/>
                </w:tblCellMar>
              </w:tblPrEx>
              <w:trPr>
                <w:trHeight w:val="23" w:hRule="atLeast"/>
                <w:tblHeader/>
                <w:jc w:val="center"/>
              </w:trPr>
              <w:tc>
                <w:tcPr>
                  <w:tcW w:w="42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DFCA2">
                  <w:pPr>
                    <w:widowControl/>
                    <w:adjustRightInd/>
                    <w:snapToGrid/>
                    <w:spacing w:line="240" w:lineRule="auto"/>
                    <w:ind w:firstLine="0" w:firstLineChars="0"/>
                    <w:jc w:val="center"/>
                    <w:textAlignment w:val="center"/>
                    <w:rPr>
                      <w:b/>
                      <w:color w:val="000000"/>
                      <w:sz w:val="21"/>
                      <w:szCs w:val="21"/>
                    </w:rPr>
                  </w:pPr>
                  <w:r>
                    <w:rPr>
                      <w:b/>
                      <w:color w:val="000000"/>
                      <w:kern w:val="0"/>
                      <w:sz w:val="21"/>
                      <w:szCs w:val="21"/>
                    </w:rPr>
                    <w:t>序号</w:t>
                  </w:r>
                </w:p>
              </w:tc>
              <w:tc>
                <w:tcPr>
                  <w:tcW w:w="57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18A13">
                  <w:pPr>
                    <w:widowControl/>
                    <w:adjustRightInd/>
                    <w:snapToGrid/>
                    <w:spacing w:line="240" w:lineRule="auto"/>
                    <w:ind w:firstLine="0" w:firstLineChars="0"/>
                    <w:jc w:val="center"/>
                    <w:textAlignment w:val="center"/>
                    <w:rPr>
                      <w:b/>
                      <w:color w:val="000000"/>
                      <w:sz w:val="21"/>
                      <w:szCs w:val="21"/>
                    </w:rPr>
                  </w:pPr>
                  <w:r>
                    <w:rPr>
                      <w:b/>
                      <w:color w:val="000000"/>
                      <w:kern w:val="0"/>
                      <w:sz w:val="21"/>
                      <w:szCs w:val="21"/>
                    </w:rPr>
                    <w:t>名称</w:t>
                  </w:r>
                </w:p>
              </w:tc>
              <w:tc>
                <w:tcPr>
                  <w:tcW w:w="141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ACFB9">
                  <w:pPr>
                    <w:widowControl/>
                    <w:adjustRightInd/>
                    <w:snapToGrid/>
                    <w:spacing w:line="240" w:lineRule="auto"/>
                    <w:ind w:firstLine="0" w:firstLineChars="0"/>
                    <w:jc w:val="center"/>
                    <w:textAlignment w:val="center"/>
                    <w:rPr>
                      <w:b/>
                      <w:color w:val="000000"/>
                      <w:sz w:val="21"/>
                      <w:szCs w:val="21"/>
                    </w:rPr>
                  </w:pPr>
                  <w:r>
                    <w:rPr>
                      <w:b/>
                      <w:color w:val="000000"/>
                      <w:kern w:val="0"/>
                      <w:sz w:val="21"/>
                      <w:szCs w:val="21"/>
                    </w:rPr>
                    <w:t>坐标/m</w:t>
                  </w:r>
                </w:p>
              </w:tc>
              <w:tc>
                <w:tcPr>
                  <w:tcW w:w="65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FB75C">
                  <w:pPr>
                    <w:widowControl/>
                    <w:adjustRightInd/>
                    <w:snapToGrid/>
                    <w:spacing w:line="240" w:lineRule="auto"/>
                    <w:ind w:firstLine="0" w:firstLineChars="0"/>
                    <w:jc w:val="center"/>
                    <w:textAlignment w:val="center"/>
                    <w:rPr>
                      <w:b/>
                      <w:color w:val="000000"/>
                      <w:sz w:val="21"/>
                      <w:szCs w:val="21"/>
                    </w:rPr>
                  </w:pPr>
                  <w:r>
                    <w:rPr>
                      <w:b/>
                      <w:color w:val="000000"/>
                      <w:kern w:val="0"/>
                      <w:sz w:val="21"/>
                      <w:szCs w:val="21"/>
                    </w:rPr>
                    <w:t>保护内容</w:t>
                  </w:r>
                </w:p>
              </w:tc>
              <w:tc>
                <w:tcPr>
                  <w:tcW w:w="64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A2560">
                  <w:pPr>
                    <w:widowControl/>
                    <w:adjustRightInd/>
                    <w:snapToGrid/>
                    <w:spacing w:line="240" w:lineRule="auto"/>
                    <w:ind w:firstLine="0" w:firstLineChars="0"/>
                    <w:jc w:val="center"/>
                    <w:textAlignment w:val="center"/>
                    <w:rPr>
                      <w:b/>
                      <w:color w:val="000000"/>
                      <w:sz w:val="21"/>
                      <w:szCs w:val="21"/>
                    </w:rPr>
                  </w:pPr>
                  <w:r>
                    <w:rPr>
                      <w:b/>
                      <w:color w:val="000000"/>
                      <w:kern w:val="0"/>
                      <w:sz w:val="21"/>
                      <w:szCs w:val="21"/>
                    </w:rPr>
                    <w:t>环境功能区</w:t>
                  </w:r>
                </w:p>
              </w:tc>
              <w:tc>
                <w:tcPr>
                  <w:tcW w:w="57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8D5BB">
                  <w:pPr>
                    <w:widowControl/>
                    <w:adjustRightInd/>
                    <w:snapToGrid/>
                    <w:spacing w:line="240" w:lineRule="auto"/>
                    <w:ind w:firstLine="0" w:firstLineChars="0"/>
                    <w:jc w:val="center"/>
                    <w:textAlignment w:val="center"/>
                    <w:rPr>
                      <w:b/>
                      <w:color w:val="000000"/>
                      <w:sz w:val="21"/>
                      <w:szCs w:val="21"/>
                    </w:rPr>
                  </w:pPr>
                  <w:r>
                    <w:rPr>
                      <w:b/>
                      <w:color w:val="000000"/>
                      <w:kern w:val="0"/>
                      <w:sz w:val="21"/>
                      <w:szCs w:val="21"/>
                    </w:rPr>
                    <w:t>相对厂址方位</w:t>
                  </w:r>
                </w:p>
              </w:tc>
              <w:tc>
                <w:tcPr>
                  <w:tcW w:w="70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C122B">
                  <w:pPr>
                    <w:widowControl/>
                    <w:adjustRightInd/>
                    <w:snapToGrid/>
                    <w:spacing w:line="240" w:lineRule="auto"/>
                    <w:ind w:firstLine="0" w:firstLineChars="0"/>
                    <w:jc w:val="center"/>
                    <w:textAlignment w:val="center"/>
                    <w:rPr>
                      <w:b/>
                      <w:color w:val="000000"/>
                      <w:sz w:val="21"/>
                      <w:szCs w:val="21"/>
                    </w:rPr>
                  </w:pPr>
                  <w:r>
                    <w:rPr>
                      <w:b/>
                      <w:color w:val="000000"/>
                      <w:kern w:val="0"/>
                      <w:sz w:val="21"/>
                      <w:szCs w:val="21"/>
                    </w:rPr>
                    <w:t>相对厂界距离/m</w:t>
                  </w:r>
                </w:p>
              </w:tc>
            </w:tr>
            <w:tr w14:paraId="79238C39">
              <w:tblPrEx>
                <w:tblCellMar>
                  <w:top w:w="0" w:type="dxa"/>
                  <w:left w:w="0" w:type="dxa"/>
                  <w:bottom w:w="0" w:type="dxa"/>
                  <w:right w:w="0" w:type="dxa"/>
                </w:tblCellMar>
              </w:tblPrEx>
              <w:trPr>
                <w:trHeight w:val="23" w:hRule="atLeast"/>
                <w:tblHeader/>
                <w:jc w:val="center"/>
              </w:trPr>
              <w:tc>
                <w:tcPr>
                  <w:tcW w:w="42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A4E57">
                  <w:pPr>
                    <w:widowControl/>
                    <w:adjustRightInd/>
                    <w:snapToGrid/>
                    <w:spacing w:line="240" w:lineRule="auto"/>
                    <w:ind w:firstLine="0" w:firstLineChars="0"/>
                    <w:jc w:val="center"/>
                    <w:rPr>
                      <w:b/>
                      <w:color w:val="000000"/>
                      <w:sz w:val="21"/>
                      <w:szCs w:val="21"/>
                    </w:rPr>
                  </w:pPr>
                </w:p>
              </w:tc>
              <w:tc>
                <w:tcPr>
                  <w:tcW w:w="57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C5159">
                  <w:pPr>
                    <w:widowControl/>
                    <w:adjustRightInd/>
                    <w:snapToGrid/>
                    <w:spacing w:line="240" w:lineRule="auto"/>
                    <w:ind w:firstLine="0" w:firstLineChars="0"/>
                    <w:jc w:val="center"/>
                    <w:rPr>
                      <w:b/>
                      <w:color w:val="000000"/>
                      <w:sz w:val="21"/>
                      <w:szCs w:val="21"/>
                    </w:rPr>
                  </w:pPr>
                </w:p>
              </w:tc>
              <w:tc>
                <w:tcPr>
                  <w:tcW w:w="7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992D5">
                  <w:pPr>
                    <w:widowControl/>
                    <w:adjustRightInd/>
                    <w:snapToGrid/>
                    <w:spacing w:line="240" w:lineRule="auto"/>
                    <w:ind w:firstLine="0" w:firstLineChars="0"/>
                    <w:jc w:val="center"/>
                    <w:textAlignment w:val="center"/>
                    <w:rPr>
                      <w:b/>
                      <w:color w:val="000000"/>
                      <w:sz w:val="21"/>
                      <w:szCs w:val="21"/>
                    </w:rPr>
                  </w:pPr>
                  <w:r>
                    <w:rPr>
                      <w:rFonts w:hint="eastAsia"/>
                      <w:b/>
                      <w:color w:val="000000"/>
                      <w:kern w:val="0"/>
                      <w:sz w:val="21"/>
                      <w:szCs w:val="21"/>
                    </w:rPr>
                    <w:t>E</w:t>
                  </w:r>
                </w:p>
              </w:tc>
              <w:tc>
                <w:tcPr>
                  <w:tcW w:w="68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2C480">
                  <w:pPr>
                    <w:widowControl/>
                    <w:adjustRightInd/>
                    <w:snapToGrid/>
                    <w:spacing w:line="240" w:lineRule="auto"/>
                    <w:ind w:firstLine="0" w:firstLineChars="0"/>
                    <w:jc w:val="center"/>
                    <w:textAlignment w:val="center"/>
                    <w:rPr>
                      <w:b/>
                      <w:color w:val="000000"/>
                      <w:sz w:val="21"/>
                      <w:szCs w:val="21"/>
                    </w:rPr>
                  </w:pPr>
                  <w:r>
                    <w:rPr>
                      <w:rFonts w:hint="eastAsia"/>
                      <w:b/>
                      <w:color w:val="000000"/>
                      <w:kern w:val="0"/>
                      <w:sz w:val="21"/>
                      <w:szCs w:val="21"/>
                    </w:rPr>
                    <w:t>N</w:t>
                  </w:r>
                </w:p>
              </w:tc>
              <w:tc>
                <w:tcPr>
                  <w:tcW w:w="65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95B82">
                  <w:pPr>
                    <w:widowControl/>
                    <w:adjustRightInd/>
                    <w:snapToGrid/>
                    <w:spacing w:line="240" w:lineRule="auto"/>
                    <w:ind w:firstLine="0" w:firstLineChars="0"/>
                    <w:jc w:val="center"/>
                    <w:rPr>
                      <w:b/>
                      <w:color w:val="000000"/>
                      <w:sz w:val="21"/>
                      <w:szCs w:val="21"/>
                    </w:rPr>
                  </w:pPr>
                </w:p>
              </w:tc>
              <w:tc>
                <w:tcPr>
                  <w:tcW w:w="64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8717B">
                  <w:pPr>
                    <w:widowControl/>
                    <w:adjustRightInd/>
                    <w:snapToGrid/>
                    <w:spacing w:line="240" w:lineRule="auto"/>
                    <w:ind w:firstLine="0" w:firstLineChars="0"/>
                    <w:jc w:val="center"/>
                    <w:rPr>
                      <w:b/>
                      <w:color w:val="000000"/>
                      <w:sz w:val="21"/>
                      <w:szCs w:val="21"/>
                    </w:rPr>
                  </w:pPr>
                </w:p>
              </w:tc>
              <w:tc>
                <w:tcPr>
                  <w:tcW w:w="5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63AB2">
                  <w:pPr>
                    <w:widowControl/>
                    <w:adjustRightInd/>
                    <w:snapToGrid/>
                    <w:spacing w:line="240" w:lineRule="auto"/>
                    <w:ind w:firstLine="0" w:firstLineChars="0"/>
                    <w:jc w:val="center"/>
                    <w:rPr>
                      <w:b/>
                      <w:color w:val="000000"/>
                      <w:sz w:val="21"/>
                      <w:szCs w:val="21"/>
                    </w:rPr>
                  </w:pPr>
                </w:p>
              </w:tc>
              <w:tc>
                <w:tcPr>
                  <w:tcW w:w="70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6B5A7">
                  <w:pPr>
                    <w:widowControl/>
                    <w:adjustRightInd/>
                    <w:snapToGrid/>
                    <w:spacing w:line="240" w:lineRule="auto"/>
                    <w:ind w:firstLine="0" w:firstLineChars="0"/>
                    <w:jc w:val="center"/>
                    <w:rPr>
                      <w:b/>
                      <w:color w:val="000000"/>
                      <w:sz w:val="21"/>
                      <w:szCs w:val="21"/>
                    </w:rPr>
                  </w:pPr>
                </w:p>
              </w:tc>
            </w:tr>
            <w:tr w14:paraId="662D0A33">
              <w:tblPrEx>
                <w:tblCellMar>
                  <w:top w:w="0" w:type="dxa"/>
                  <w:left w:w="0" w:type="dxa"/>
                  <w:bottom w:w="0" w:type="dxa"/>
                  <w:right w:w="0" w:type="dxa"/>
                </w:tblCellMar>
              </w:tblPrEx>
              <w:trPr>
                <w:trHeight w:val="23" w:hRule="atLeast"/>
                <w:jc w:val="center"/>
              </w:trPr>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76EA0">
                  <w:pPr>
                    <w:widowControl/>
                    <w:adjustRightInd/>
                    <w:snapToGrid/>
                    <w:spacing w:line="240" w:lineRule="auto"/>
                    <w:ind w:firstLine="0" w:firstLineChars="0"/>
                    <w:jc w:val="center"/>
                    <w:textAlignment w:val="center"/>
                    <w:rPr>
                      <w:color w:val="000000"/>
                      <w:sz w:val="21"/>
                      <w:szCs w:val="21"/>
                    </w:rPr>
                  </w:pPr>
                  <w:r>
                    <w:rPr>
                      <w:color w:val="000000"/>
                      <w:kern w:val="0"/>
                      <w:sz w:val="21"/>
                      <w:szCs w:val="21"/>
                    </w:rPr>
                    <w:t>1</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BDD25">
                  <w:pPr>
                    <w:widowControl/>
                    <w:adjustRightInd/>
                    <w:snapToGrid/>
                    <w:spacing w:line="240" w:lineRule="auto"/>
                    <w:ind w:firstLine="0" w:firstLineChars="0"/>
                    <w:jc w:val="center"/>
                    <w:textAlignment w:val="center"/>
                    <w:rPr>
                      <w:color w:val="000000"/>
                      <w:sz w:val="21"/>
                      <w:szCs w:val="21"/>
                    </w:rPr>
                  </w:pPr>
                  <w:r>
                    <w:rPr>
                      <w:rFonts w:hint="eastAsia"/>
                      <w:color w:val="000000"/>
                      <w:kern w:val="0"/>
                      <w:sz w:val="21"/>
                      <w:szCs w:val="21"/>
                    </w:rPr>
                    <w:t>石岭蔡家</w:t>
                  </w:r>
                </w:p>
              </w:tc>
              <w:tc>
                <w:tcPr>
                  <w:tcW w:w="7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FB94C">
                  <w:pPr>
                    <w:widowControl/>
                    <w:adjustRightInd/>
                    <w:snapToGrid/>
                    <w:spacing w:line="240" w:lineRule="auto"/>
                    <w:ind w:firstLine="0" w:firstLineChars="0"/>
                    <w:jc w:val="center"/>
                    <w:textAlignment w:val="center"/>
                    <w:rPr>
                      <w:color w:val="000000"/>
                      <w:sz w:val="21"/>
                      <w:szCs w:val="21"/>
                    </w:rPr>
                  </w:pPr>
                  <w:r>
                    <w:rPr>
                      <w:color w:val="000000"/>
                      <w:sz w:val="21"/>
                      <w:szCs w:val="21"/>
                    </w:rPr>
                    <w:t>115°53′27.55″</w:t>
                  </w:r>
                </w:p>
              </w:tc>
              <w:tc>
                <w:tcPr>
                  <w:tcW w:w="6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45EF7">
                  <w:pPr>
                    <w:widowControl/>
                    <w:adjustRightInd/>
                    <w:snapToGrid/>
                    <w:spacing w:line="240" w:lineRule="auto"/>
                    <w:ind w:firstLine="0" w:firstLineChars="0"/>
                    <w:jc w:val="center"/>
                    <w:textAlignment w:val="center"/>
                    <w:rPr>
                      <w:color w:val="000000"/>
                      <w:sz w:val="21"/>
                      <w:szCs w:val="21"/>
                    </w:rPr>
                  </w:pPr>
                  <w:r>
                    <w:rPr>
                      <w:color w:val="000000"/>
                      <w:sz w:val="21"/>
                      <w:szCs w:val="21"/>
                    </w:rPr>
                    <w:t>29°34′20.05″</w:t>
                  </w:r>
                </w:p>
              </w:tc>
              <w:tc>
                <w:tcPr>
                  <w:tcW w:w="65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C1913">
                  <w:pPr>
                    <w:widowControl/>
                    <w:adjustRightInd/>
                    <w:snapToGrid/>
                    <w:spacing w:line="240" w:lineRule="auto"/>
                    <w:ind w:firstLine="0" w:firstLineChars="0"/>
                    <w:jc w:val="center"/>
                    <w:textAlignment w:val="center"/>
                    <w:rPr>
                      <w:color w:val="000000"/>
                      <w:sz w:val="21"/>
                      <w:szCs w:val="21"/>
                    </w:rPr>
                  </w:pPr>
                  <w:r>
                    <w:rPr>
                      <w:color w:val="000000"/>
                      <w:kern w:val="0"/>
                      <w:sz w:val="21"/>
                      <w:szCs w:val="21"/>
                    </w:rPr>
                    <w:t>人群</w:t>
                  </w:r>
                  <w:r>
                    <w:rPr>
                      <w:rFonts w:hint="eastAsia"/>
                      <w:color w:val="000000"/>
                      <w:kern w:val="0"/>
                      <w:sz w:val="21"/>
                      <w:szCs w:val="21"/>
                    </w:rPr>
                    <w:t>100</w:t>
                  </w:r>
                  <w:r>
                    <w:rPr>
                      <w:color w:val="000000"/>
                      <w:kern w:val="0"/>
                      <w:sz w:val="21"/>
                      <w:szCs w:val="21"/>
                    </w:rPr>
                    <w:t>人</w:t>
                  </w:r>
                </w:p>
              </w:tc>
              <w:tc>
                <w:tcPr>
                  <w:tcW w:w="6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AC4BE">
                  <w:pPr>
                    <w:widowControl/>
                    <w:adjustRightInd/>
                    <w:snapToGrid/>
                    <w:spacing w:line="240" w:lineRule="auto"/>
                    <w:ind w:firstLine="0" w:firstLineChars="0"/>
                    <w:jc w:val="center"/>
                    <w:textAlignment w:val="center"/>
                    <w:rPr>
                      <w:color w:val="000000"/>
                      <w:sz w:val="21"/>
                      <w:szCs w:val="21"/>
                    </w:rPr>
                  </w:pPr>
                  <w:r>
                    <w:rPr>
                      <w:color w:val="000000"/>
                      <w:kern w:val="0"/>
                      <w:sz w:val="21"/>
                      <w:szCs w:val="21"/>
                    </w:rPr>
                    <w:t>二类区</w:t>
                  </w:r>
                </w:p>
              </w:tc>
              <w:tc>
                <w:tcPr>
                  <w:tcW w:w="57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BA9ADF">
                  <w:pPr>
                    <w:widowControl/>
                    <w:adjustRightInd/>
                    <w:snapToGrid/>
                    <w:spacing w:line="240" w:lineRule="auto"/>
                    <w:ind w:firstLine="0" w:firstLineChars="0"/>
                    <w:jc w:val="center"/>
                    <w:textAlignment w:val="center"/>
                    <w:rPr>
                      <w:color w:val="000000"/>
                      <w:sz w:val="21"/>
                      <w:szCs w:val="21"/>
                    </w:rPr>
                  </w:pPr>
                  <w:r>
                    <w:rPr>
                      <w:rFonts w:hint="eastAsia"/>
                      <w:color w:val="000000"/>
                      <w:sz w:val="21"/>
                      <w:szCs w:val="21"/>
                    </w:rPr>
                    <w:t>西南</w:t>
                  </w:r>
                </w:p>
              </w:tc>
              <w:tc>
                <w:tcPr>
                  <w:tcW w:w="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41B6D">
                  <w:pPr>
                    <w:widowControl/>
                    <w:adjustRightInd/>
                    <w:snapToGrid/>
                    <w:spacing w:line="240" w:lineRule="auto"/>
                    <w:ind w:firstLine="0" w:firstLineChars="0"/>
                    <w:jc w:val="center"/>
                    <w:textAlignment w:val="center"/>
                    <w:rPr>
                      <w:color w:val="000000"/>
                      <w:sz w:val="21"/>
                      <w:szCs w:val="21"/>
                    </w:rPr>
                  </w:pPr>
                  <w:r>
                    <w:rPr>
                      <w:rFonts w:hint="eastAsia"/>
                      <w:color w:val="000000"/>
                      <w:sz w:val="21"/>
                      <w:szCs w:val="21"/>
                    </w:rPr>
                    <w:t>342</w:t>
                  </w:r>
                </w:p>
              </w:tc>
            </w:tr>
            <w:tr w14:paraId="48CC9247">
              <w:tblPrEx>
                <w:tblCellMar>
                  <w:top w:w="0" w:type="dxa"/>
                  <w:left w:w="0" w:type="dxa"/>
                  <w:bottom w:w="0" w:type="dxa"/>
                  <w:right w:w="0" w:type="dxa"/>
                </w:tblCellMar>
              </w:tblPrEx>
              <w:trPr>
                <w:trHeight w:val="23" w:hRule="atLeast"/>
                <w:jc w:val="center"/>
              </w:trPr>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ED2C0E">
                  <w:pPr>
                    <w:widowControl/>
                    <w:adjustRightInd/>
                    <w:snapToGrid/>
                    <w:spacing w:line="240" w:lineRule="auto"/>
                    <w:ind w:firstLine="0" w:firstLineChars="0"/>
                    <w:jc w:val="center"/>
                    <w:textAlignment w:val="center"/>
                    <w:rPr>
                      <w:color w:val="000000"/>
                      <w:sz w:val="21"/>
                      <w:szCs w:val="21"/>
                    </w:rPr>
                  </w:pPr>
                  <w:r>
                    <w:rPr>
                      <w:color w:val="000000"/>
                      <w:kern w:val="0"/>
                      <w:sz w:val="21"/>
                      <w:szCs w:val="21"/>
                    </w:rPr>
                    <w:t>2</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BFF3A5">
                  <w:pPr>
                    <w:widowControl/>
                    <w:adjustRightInd/>
                    <w:snapToGrid/>
                    <w:spacing w:line="240" w:lineRule="auto"/>
                    <w:ind w:firstLine="0" w:firstLineChars="0"/>
                    <w:jc w:val="center"/>
                    <w:textAlignment w:val="center"/>
                    <w:rPr>
                      <w:color w:val="000000"/>
                      <w:sz w:val="21"/>
                      <w:szCs w:val="21"/>
                    </w:rPr>
                  </w:pPr>
                  <w:r>
                    <w:rPr>
                      <w:rFonts w:hint="eastAsia"/>
                      <w:color w:val="000000"/>
                      <w:kern w:val="0"/>
                      <w:sz w:val="21"/>
                      <w:szCs w:val="21"/>
                    </w:rPr>
                    <w:t>下边邹家</w:t>
                  </w:r>
                </w:p>
              </w:tc>
              <w:tc>
                <w:tcPr>
                  <w:tcW w:w="7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F2E39E">
                  <w:pPr>
                    <w:widowControl/>
                    <w:adjustRightInd/>
                    <w:snapToGrid/>
                    <w:spacing w:line="240" w:lineRule="auto"/>
                    <w:ind w:firstLine="0" w:firstLineChars="0"/>
                    <w:jc w:val="center"/>
                    <w:textAlignment w:val="center"/>
                    <w:rPr>
                      <w:color w:val="000000"/>
                      <w:sz w:val="21"/>
                      <w:szCs w:val="21"/>
                    </w:rPr>
                  </w:pPr>
                  <w:r>
                    <w:rPr>
                      <w:color w:val="000000"/>
                      <w:sz w:val="21"/>
                      <w:szCs w:val="21"/>
                    </w:rPr>
                    <w:t>115°53′49.79″</w:t>
                  </w:r>
                </w:p>
              </w:tc>
              <w:tc>
                <w:tcPr>
                  <w:tcW w:w="6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32D25">
                  <w:pPr>
                    <w:widowControl/>
                    <w:adjustRightInd/>
                    <w:snapToGrid/>
                    <w:spacing w:line="240" w:lineRule="auto"/>
                    <w:ind w:firstLine="0" w:firstLineChars="0"/>
                    <w:jc w:val="center"/>
                    <w:textAlignment w:val="center"/>
                    <w:rPr>
                      <w:color w:val="000000"/>
                      <w:sz w:val="21"/>
                      <w:szCs w:val="21"/>
                    </w:rPr>
                  </w:pPr>
                  <w:r>
                    <w:rPr>
                      <w:color w:val="000000"/>
                      <w:sz w:val="21"/>
                      <w:szCs w:val="21"/>
                    </w:rPr>
                    <w:t>29°34′26.67″</w:t>
                  </w:r>
                </w:p>
              </w:tc>
              <w:tc>
                <w:tcPr>
                  <w:tcW w:w="65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7AAF3">
                  <w:pPr>
                    <w:widowControl/>
                    <w:adjustRightInd/>
                    <w:snapToGrid/>
                    <w:spacing w:line="240" w:lineRule="auto"/>
                    <w:ind w:firstLine="0" w:firstLineChars="0"/>
                    <w:jc w:val="center"/>
                    <w:textAlignment w:val="center"/>
                    <w:rPr>
                      <w:color w:val="000000"/>
                      <w:sz w:val="21"/>
                      <w:szCs w:val="21"/>
                    </w:rPr>
                  </w:pPr>
                  <w:r>
                    <w:rPr>
                      <w:color w:val="000000"/>
                      <w:kern w:val="0"/>
                      <w:sz w:val="21"/>
                      <w:szCs w:val="21"/>
                    </w:rPr>
                    <w:t>人群</w:t>
                  </w:r>
                  <w:r>
                    <w:rPr>
                      <w:rFonts w:hint="eastAsia"/>
                      <w:color w:val="000000"/>
                      <w:kern w:val="0"/>
                      <w:sz w:val="21"/>
                      <w:szCs w:val="21"/>
                    </w:rPr>
                    <w:t>1</w:t>
                  </w:r>
                  <w:r>
                    <w:rPr>
                      <w:color w:val="000000"/>
                      <w:kern w:val="0"/>
                      <w:sz w:val="21"/>
                      <w:szCs w:val="21"/>
                    </w:rPr>
                    <w:t>00人</w:t>
                  </w:r>
                </w:p>
              </w:tc>
              <w:tc>
                <w:tcPr>
                  <w:tcW w:w="6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60333">
                  <w:pPr>
                    <w:widowControl/>
                    <w:adjustRightInd/>
                    <w:snapToGrid/>
                    <w:spacing w:line="240" w:lineRule="auto"/>
                    <w:ind w:firstLine="0" w:firstLineChars="0"/>
                    <w:jc w:val="center"/>
                    <w:textAlignment w:val="center"/>
                    <w:rPr>
                      <w:color w:val="000000"/>
                      <w:sz w:val="21"/>
                      <w:szCs w:val="21"/>
                    </w:rPr>
                  </w:pPr>
                  <w:r>
                    <w:rPr>
                      <w:color w:val="000000"/>
                      <w:kern w:val="0"/>
                      <w:sz w:val="21"/>
                      <w:szCs w:val="21"/>
                    </w:rPr>
                    <w:t>二类区</w:t>
                  </w:r>
                </w:p>
              </w:tc>
              <w:tc>
                <w:tcPr>
                  <w:tcW w:w="57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5639D">
                  <w:pPr>
                    <w:widowControl/>
                    <w:adjustRightInd/>
                    <w:snapToGrid/>
                    <w:spacing w:line="240" w:lineRule="auto"/>
                    <w:ind w:firstLine="0" w:firstLineChars="0"/>
                    <w:jc w:val="center"/>
                    <w:textAlignment w:val="center"/>
                    <w:rPr>
                      <w:color w:val="000000"/>
                      <w:sz w:val="21"/>
                      <w:szCs w:val="21"/>
                    </w:rPr>
                  </w:pPr>
                  <w:r>
                    <w:rPr>
                      <w:rFonts w:hint="eastAsia"/>
                      <w:color w:val="000000"/>
                      <w:sz w:val="21"/>
                      <w:szCs w:val="21"/>
                    </w:rPr>
                    <w:t>东南</w:t>
                  </w:r>
                </w:p>
              </w:tc>
              <w:tc>
                <w:tcPr>
                  <w:tcW w:w="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DB5EB2">
                  <w:pPr>
                    <w:widowControl/>
                    <w:adjustRightInd/>
                    <w:snapToGrid/>
                    <w:spacing w:line="240" w:lineRule="auto"/>
                    <w:ind w:firstLine="0" w:firstLineChars="0"/>
                    <w:jc w:val="center"/>
                    <w:textAlignment w:val="center"/>
                    <w:rPr>
                      <w:color w:val="000000"/>
                      <w:sz w:val="21"/>
                      <w:szCs w:val="21"/>
                    </w:rPr>
                  </w:pPr>
                  <w:r>
                    <w:rPr>
                      <w:rFonts w:hint="eastAsia"/>
                      <w:color w:val="000000"/>
                      <w:sz w:val="21"/>
                      <w:szCs w:val="21"/>
                    </w:rPr>
                    <w:t>369</w:t>
                  </w:r>
                </w:p>
              </w:tc>
            </w:tr>
          </w:tbl>
          <w:p w14:paraId="6B148FCC">
            <w:pPr>
              <w:pStyle w:val="53"/>
              <w:ind w:firstLine="480"/>
              <w:rPr>
                <w:rFonts w:ascii="Times New Roman" w:cs="Times New Roman"/>
                <w:color w:val="FF0000"/>
              </w:rPr>
            </w:pPr>
          </w:p>
          <w:p w14:paraId="0EDD756E">
            <w:pPr>
              <w:pStyle w:val="53"/>
              <w:ind w:left="567"/>
              <w:rPr>
                <w:rFonts w:ascii="Times New Roman" w:cs="Times New Roman"/>
                <w:b/>
                <w:bCs/>
                <w:color w:val="auto"/>
                <w:kern w:val="0"/>
              </w:rPr>
            </w:pPr>
            <w:r>
              <w:rPr>
                <w:rFonts w:ascii="Times New Roman" w:cs="Times New Roman"/>
                <w:b/>
                <w:bCs/>
                <w:color w:val="auto"/>
                <w:kern w:val="0"/>
              </w:rPr>
              <w:t>2、声环境</w:t>
            </w:r>
          </w:p>
          <w:p w14:paraId="60EEBB3A">
            <w:pPr>
              <w:pStyle w:val="25"/>
              <w:ind w:firstLine="480"/>
              <w:rPr>
                <w:sz w:val="24"/>
                <w:szCs w:val="24"/>
              </w:rPr>
            </w:pPr>
            <w:r>
              <w:rPr>
                <w:sz w:val="24"/>
                <w:szCs w:val="24"/>
              </w:rPr>
              <w:t>经过现场勘查，项目50m周围无</w:t>
            </w:r>
            <w:r>
              <w:rPr>
                <w:kern w:val="0"/>
                <w:sz w:val="24"/>
                <w:szCs w:val="24"/>
              </w:rPr>
              <w:t>医院、学校、机关、科研单位、住宅、自然保护区等</w:t>
            </w:r>
            <w:r>
              <w:rPr>
                <w:sz w:val="24"/>
                <w:szCs w:val="24"/>
              </w:rPr>
              <w:t>声环境敏感目标。</w:t>
            </w:r>
          </w:p>
          <w:p w14:paraId="419177BD">
            <w:pPr>
              <w:pStyle w:val="53"/>
              <w:ind w:left="480" w:leftChars="200"/>
              <w:rPr>
                <w:rFonts w:ascii="Times New Roman" w:cs="Times New Roman"/>
                <w:b/>
                <w:bCs/>
                <w:color w:val="auto"/>
                <w:kern w:val="0"/>
              </w:rPr>
            </w:pPr>
            <w:r>
              <w:rPr>
                <w:rFonts w:ascii="Times New Roman" w:cs="Times New Roman"/>
                <w:b/>
                <w:bCs/>
                <w:color w:val="auto"/>
                <w:kern w:val="0"/>
              </w:rPr>
              <w:t>3、地下水环境</w:t>
            </w:r>
          </w:p>
          <w:p w14:paraId="04AB5512">
            <w:pPr>
              <w:pStyle w:val="53"/>
              <w:ind w:firstLine="480"/>
              <w:rPr>
                <w:rFonts w:ascii="Times New Roman" w:cs="Times New Roman"/>
                <w:color w:val="auto"/>
              </w:rPr>
            </w:pPr>
            <w:r>
              <w:rPr>
                <w:rFonts w:ascii="Times New Roman" w:cs="Times New Roman"/>
                <w:color w:val="auto"/>
              </w:rPr>
              <w:t>厂界外500m范围内无地下水集中式饮用水水源和热水、矿泉水、温泉等特殊地下水资源。</w:t>
            </w:r>
          </w:p>
          <w:p w14:paraId="3BEB4AFD">
            <w:pPr>
              <w:pStyle w:val="53"/>
              <w:ind w:left="480" w:leftChars="200"/>
              <w:rPr>
                <w:rFonts w:ascii="Times New Roman" w:cs="Times New Roman"/>
                <w:b/>
                <w:bCs/>
                <w:color w:val="auto"/>
                <w:kern w:val="0"/>
              </w:rPr>
            </w:pPr>
            <w:r>
              <w:rPr>
                <w:rFonts w:ascii="Times New Roman" w:cs="Times New Roman"/>
                <w:b/>
                <w:bCs/>
                <w:color w:val="auto"/>
                <w:kern w:val="0"/>
              </w:rPr>
              <w:t>4、生态环境</w:t>
            </w:r>
          </w:p>
          <w:p w14:paraId="4CA88F45">
            <w:pPr>
              <w:widowControl/>
              <w:ind w:firstLine="480"/>
              <w:jc w:val="left"/>
              <w:rPr>
                <w:color w:val="FF0000"/>
                <w:kern w:val="0"/>
                <w:szCs w:val="21"/>
              </w:rPr>
            </w:pPr>
            <w:r>
              <w:t>本项目位于</w:t>
            </w:r>
            <w:r>
              <w:rPr>
                <w:rFonts w:hint="eastAsia"/>
              </w:rPr>
              <w:t>江西省九江市柴桑区沙城工业园内</w:t>
            </w:r>
            <w:r>
              <w:t>，项目用地范围内不涉及</w:t>
            </w:r>
            <w:r>
              <w:rPr>
                <w:b/>
                <w:bCs/>
              </w:rPr>
              <w:t>特殊生态敏感区（</w:t>
            </w:r>
            <w:r>
              <w:t>自然保护区、世界文化和自然遗产地等）和</w:t>
            </w:r>
            <w:r>
              <w:rPr>
                <w:b/>
                <w:bCs/>
              </w:rPr>
              <w:t>重要生态敏感区</w:t>
            </w:r>
            <w:r>
              <w:t>（风景名胜区、森林公园、地质公园、重要湿地、原始天然林、珍稀濒危野生动植物天然集中分布区、重要水生生物的自然产卵场及索饵场、越冬场和洄游通道、天然渔场等）等</w:t>
            </w:r>
            <w:r>
              <w:rPr>
                <w:kern w:val="0"/>
              </w:rPr>
              <w:t>生态环境保护目标。</w:t>
            </w:r>
          </w:p>
        </w:tc>
      </w:tr>
      <w:tr w14:paraId="36FC8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447" w:type="dxa"/>
            <w:tcMar>
              <w:left w:w="28" w:type="dxa"/>
              <w:right w:w="28" w:type="dxa"/>
            </w:tcMar>
            <w:vAlign w:val="center"/>
          </w:tcPr>
          <w:p w14:paraId="3859596D">
            <w:pPr>
              <w:pStyle w:val="30"/>
              <w:spacing w:before="0" w:beforeAutospacing="0" w:after="0" w:afterAutospacing="0"/>
              <w:ind w:firstLine="0" w:firstLineChars="0"/>
              <w:jc w:val="center"/>
              <w:rPr>
                <w:rFonts w:ascii="Times New Roman" w:hAnsi="Times New Roman"/>
                <w:szCs w:val="24"/>
              </w:rPr>
            </w:pPr>
            <w:r>
              <w:rPr>
                <w:rFonts w:ascii="Times New Roman" w:hAnsi="Times New Roman"/>
                <w:szCs w:val="24"/>
              </w:rPr>
              <w:t>污染</w:t>
            </w:r>
          </w:p>
          <w:p w14:paraId="56C87B98">
            <w:pPr>
              <w:pStyle w:val="30"/>
              <w:spacing w:before="0" w:beforeAutospacing="0" w:after="0" w:afterAutospacing="0"/>
              <w:ind w:firstLine="0" w:firstLineChars="0"/>
              <w:jc w:val="center"/>
              <w:rPr>
                <w:rFonts w:ascii="Times New Roman" w:hAnsi="Times New Roman"/>
                <w:szCs w:val="24"/>
              </w:rPr>
            </w:pPr>
            <w:r>
              <w:rPr>
                <w:rFonts w:ascii="Times New Roman" w:hAnsi="Times New Roman"/>
                <w:szCs w:val="24"/>
              </w:rPr>
              <w:t>物排</w:t>
            </w:r>
          </w:p>
          <w:p w14:paraId="643A5D9E">
            <w:pPr>
              <w:pStyle w:val="30"/>
              <w:spacing w:before="0" w:beforeAutospacing="0" w:after="0" w:afterAutospacing="0"/>
              <w:ind w:firstLine="0" w:firstLineChars="0"/>
              <w:jc w:val="center"/>
              <w:rPr>
                <w:rFonts w:ascii="Times New Roman" w:hAnsi="Times New Roman"/>
                <w:szCs w:val="24"/>
              </w:rPr>
            </w:pPr>
            <w:r>
              <w:rPr>
                <w:rFonts w:ascii="Times New Roman" w:hAnsi="Times New Roman"/>
                <w:szCs w:val="24"/>
              </w:rPr>
              <w:t>放控</w:t>
            </w:r>
          </w:p>
          <w:p w14:paraId="2E2669B7">
            <w:pPr>
              <w:pStyle w:val="30"/>
              <w:spacing w:before="0" w:beforeAutospacing="0" w:after="0" w:afterAutospacing="0"/>
              <w:ind w:firstLine="0" w:firstLineChars="0"/>
              <w:jc w:val="center"/>
              <w:rPr>
                <w:rFonts w:ascii="Times New Roman" w:hAnsi="Times New Roman"/>
                <w:szCs w:val="24"/>
              </w:rPr>
            </w:pPr>
            <w:r>
              <w:rPr>
                <w:rFonts w:ascii="Times New Roman" w:hAnsi="Times New Roman"/>
                <w:szCs w:val="24"/>
              </w:rPr>
              <w:t>制标</w:t>
            </w:r>
          </w:p>
          <w:p w14:paraId="12B259DD">
            <w:pPr>
              <w:pStyle w:val="30"/>
              <w:spacing w:before="0" w:beforeAutospacing="0" w:after="0" w:afterAutospacing="0"/>
              <w:ind w:firstLine="0" w:firstLineChars="0"/>
              <w:jc w:val="center"/>
              <w:rPr>
                <w:rFonts w:ascii="Times New Roman" w:hAnsi="Times New Roman"/>
                <w:szCs w:val="24"/>
              </w:rPr>
            </w:pPr>
            <w:r>
              <w:rPr>
                <w:rFonts w:ascii="Times New Roman" w:hAnsi="Times New Roman"/>
                <w:szCs w:val="24"/>
              </w:rPr>
              <w:t>准</w:t>
            </w:r>
          </w:p>
        </w:tc>
        <w:tc>
          <w:tcPr>
            <w:tcW w:w="8614" w:type="dxa"/>
            <w:vAlign w:val="center"/>
          </w:tcPr>
          <w:p w14:paraId="5F2E3898">
            <w:pPr>
              <w:numPr>
                <w:ilvl w:val="0"/>
                <w:numId w:val="18"/>
              </w:numPr>
              <w:ind w:firstLine="482"/>
              <w:jc w:val="left"/>
              <w:rPr>
                <w:b/>
                <w:bCs/>
              </w:rPr>
            </w:pPr>
            <w:r>
              <w:rPr>
                <w:b/>
                <w:bCs/>
              </w:rPr>
              <w:t>大气污染物排放标准</w:t>
            </w:r>
          </w:p>
          <w:p w14:paraId="0B3DF9BC">
            <w:pPr>
              <w:pStyle w:val="101"/>
              <w:spacing w:after="40"/>
              <w:ind w:firstLine="480"/>
              <w:jc w:val="both"/>
              <w:rPr>
                <w:rFonts w:ascii="Times New Roman" w:hAnsi="Times New Roman" w:cs="Times New Roman"/>
              </w:rPr>
            </w:pPr>
            <w:r>
              <w:rPr>
                <w:rFonts w:ascii="Times New Roman" w:hAnsi="Times New Roman" w:cs="Times New Roman"/>
                <w:sz w:val="24"/>
                <w:szCs w:val="24"/>
              </w:rPr>
              <w:t>项目</w:t>
            </w:r>
            <w:r>
              <w:rPr>
                <w:rFonts w:hint="eastAsia" w:ascii="Times New Roman" w:hAnsi="Times New Roman" w:cs="Times New Roman"/>
                <w:sz w:val="24"/>
                <w:szCs w:val="24"/>
                <w:lang w:val="en-US" w:eastAsia="zh-CN"/>
              </w:rPr>
              <w:t>磨毛工</w:t>
            </w:r>
            <w:r>
              <w:rPr>
                <w:rFonts w:hint="eastAsia" w:ascii="Times New Roman" w:hAnsi="Times New Roman" w:cs="Times New Roman"/>
                <w:sz w:val="24"/>
                <w:lang w:val="en-US" w:eastAsia="zh-CN" w:bidi="ar-SA"/>
              </w:rPr>
              <w:t>序</w:t>
            </w:r>
            <w:r>
              <w:rPr>
                <w:rFonts w:ascii="Times New Roman" w:hAnsi="Times New Roman" w:cs="Times New Roman"/>
                <w:sz w:val="24"/>
                <w:lang w:val="en-US" w:eastAsia="zh-CN" w:bidi="ar-SA"/>
              </w:rPr>
              <w:t>产生的</w:t>
            </w:r>
            <w:r>
              <w:rPr>
                <w:rFonts w:hint="eastAsia" w:ascii="Times New Roman" w:hAnsi="Times New Roman" w:cs="Times New Roman"/>
                <w:sz w:val="24"/>
                <w:lang w:val="en-US" w:eastAsia="zh-CN" w:bidi="ar-SA"/>
              </w:rPr>
              <w:t>颗粒物和涂覆、搅拌</w:t>
            </w:r>
            <w:r>
              <w:rPr>
                <w:rFonts w:ascii="Times New Roman" w:hAnsi="Times New Roman" w:cs="Times New Roman"/>
                <w:sz w:val="24"/>
                <w:lang w:val="en-US" w:eastAsia="zh-CN" w:bidi="ar-SA"/>
              </w:rPr>
              <w:t>工序产生的非甲烷总</w:t>
            </w:r>
            <w:r>
              <w:rPr>
                <w:rFonts w:hint="eastAsia" w:ascii="Times New Roman" w:hAnsi="Times New Roman" w:cs="Times New Roman"/>
                <w:sz w:val="24"/>
                <w:lang w:val="en-US" w:eastAsia="zh-CN" w:bidi="ar-SA"/>
              </w:rPr>
              <w:t>烃、二甲苯</w:t>
            </w:r>
            <w:r>
              <w:rPr>
                <w:rFonts w:ascii="Times New Roman" w:hAnsi="Times New Roman" w:cs="Times New Roman"/>
                <w:sz w:val="24"/>
                <w:lang w:val="en-US" w:eastAsia="zh-CN" w:bidi="ar-SA"/>
              </w:rPr>
              <w:t>排放执行</w:t>
            </w:r>
            <w:ins w:id="655" w:author="a接w" w:date="2025-09-19T10:48:00Z">
              <w:r>
                <w:rPr>
                  <w:rFonts w:hint="eastAsia" w:ascii="Times New Roman" w:hAnsi="Times New Roman" w:cs="Times New Roman"/>
                  <w:sz w:val="24"/>
                  <w:lang w:val="en-US" w:eastAsia="zh-CN" w:bidi="ar-SA"/>
                </w:rPr>
                <w:t>《玻璃工业大气污染物排放标准》(GB26453-2022)</w:t>
              </w:r>
            </w:ins>
            <w:r>
              <w:rPr>
                <w:rFonts w:hint="eastAsia" w:ascii="Times New Roman" w:hAnsi="Times New Roman" w:cs="Times New Roman"/>
                <w:sz w:val="24"/>
                <w:lang w:val="en-US" w:eastAsia="zh-CN" w:bidi="ar-SA"/>
              </w:rPr>
              <w:t>；</w:t>
            </w:r>
            <w:r>
              <w:rPr>
                <w:rFonts w:ascii="Times New Roman" w:hAnsi="Times New Roman" w:cs="Times New Roman"/>
                <w:sz w:val="24"/>
                <w:lang w:val="en-US" w:eastAsia="zh-CN" w:bidi="ar-SA"/>
              </w:rPr>
              <w:t>未被收集的</w:t>
            </w:r>
            <w:r>
              <w:rPr>
                <w:rFonts w:hint="eastAsia" w:ascii="Times New Roman" w:hAnsi="Times New Roman" w:cs="Times New Roman"/>
                <w:sz w:val="24"/>
                <w:lang w:val="en-US" w:eastAsia="zh-CN" w:bidi="ar-SA"/>
              </w:rPr>
              <w:t>颗粒物、二甲苯、</w:t>
            </w:r>
            <w:r>
              <w:rPr>
                <w:rFonts w:ascii="Times New Roman" w:hAnsi="Times New Roman" w:cs="Times New Roman"/>
                <w:sz w:val="24"/>
                <w:lang w:val="en-US" w:eastAsia="zh-CN" w:bidi="ar-SA"/>
              </w:rPr>
              <w:t>非甲烷总</w:t>
            </w:r>
            <w:r>
              <w:rPr>
                <w:rFonts w:hint="eastAsia" w:ascii="Times New Roman" w:hAnsi="Times New Roman" w:cs="Times New Roman"/>
                <w:sz w:val="24"/>
                <w:lang w:val="en-US" w:eastAsia="zh-CN" w:bidi="ar-SA"/>
              </w:rPr>
              <w:t>烃</w:t>
            </w:r>
            <w:r>
              <w:rPr>
                <w:rFonts w:ascii="Times New Roman" w:hAnsi="Times New Roman" w:cs="Times New Roman"/>
                <w:sz w:val="24"/>
                <w:lang w:val="en-US" w:eastAsia="zh-CN" w:bidi="ar-SA"/>
              </w:rPr>
              <w:t>无组织排放执行</w:t>
            </w:r>
            <w:ins w:id="656" w:author="a接w" w:date="2025-09-19T10:48:00Z">
              <w:r>
                <w:rPr>
                  <w:rFonts w:hint="eastAsia" w:ascii="Times New Roman" w:hAnsi="Times New Roman" w:cs="Times New Roman"/>
                  <w:sz w:val="24"/>
                  <w:lang w:val="en-US" w:eastAsia="zh-CN" w:bidi="ar-SA"/>
                </w:rPr>
                <w:t>《</w:t>
              </w:r>
            </w:ins>
            <w:r>
              <w:rPr>
                <w:rFonts w:hint="eastAsia" w:ascii="Times New Roman" w:hAnsi="Times New Roman" w:cs="Times New Roman"/>
                <w:sz w:val="24"/>
                <w:lang w:val="en-US" w:eastAsia="zh-CN" w:bidi="ar-SA"/>
              </w:rPr>
              <w:t>大气污染物综合排放标准</w:t>
            </w:r>
            <w:ins w:id="657" w:author="a接w" w:date="2025-09-19T10:48:00Z">
              <w:r>
                <w:rPr>
                  <w:rFonts w:hint="eastAsia" w:ascii="Times New Roman" w:hAnsi="Times New Roman" w:cs="Times New Roman"/>
                  <w:sz w:val="24"/>
                  <w:lang w:val="en-US" w:eastAsia="zh-CN" w:bidi="ar-SA"/>
                </w:rPr>
                <w:t>》(</w:t>
              </w:r>
            </w:ins>
            <w:r>
              <w:rPr>
                <w:rFonts w:hint="eastAsia" w:ascii="Times New Roman" w:hAnsi="Times New Roman" w:cs="Times New Roman"/>
                <w:sz w:val="24"/>
                <w:lang w:val="en-US" w:eastAsia="zh-CN" w:bidi="ar-SA"/>
              </w:rPr>
              <w:t>GB 16297-1996</w:t>
            </w:r>
            <w:ins w:id="658" w:author="a接w" w:date="2025-09-19T10:48:00Z">
              <w:r>
                <w:rPr>
                  <w:rFonts w:hint="eastAsia" w:ascii="Times New Roman" w:hAnsi="Times New Roman" w:cs="Times New Roman"/>
                  <w:sz w:val="24"/>
                  <w:lang w:val="en-US" w:eastAsia="zh-CN" w:bidi="ar-SA"/>
                </w:rPr>
                <w:t>)</w:t>
              </w:r>
            </w:ins>
            <w:r>
              <w:rPr>
                <w:rFonts w:hint="eastAsia" w:ascii="Times New Roman" w:hAnsi="Times New Roman" w:cs="Times New Roman"/>
                <w:sz w:val="24"/>
                <w:lang w:val="en-US" w:eastAsia="zh-CN" w:bidi="ar-SA"/>
              </w:rPr>
              <w:t>；厂区内无组织排放</w:t>
            </w:r>
            <w:r>
              <w:rPr>
                <w:rFonts w:ascii="Times New Roman" w:hAnsi="Times New Roman" w:cs="Times New Roman"/>
                <w:sz w:val="24"/>
                <w:lang w:val="en-US" w:eastAsia="zh-CN" w:bidi="ar-SA"/>
              </w:rPr>
              <w:t>的非甲烷总</w:t>
            </w:r>
            <w:r>
              <w:rPr>
                <w:rFonts w:hint="eastAsia" w:ascii="Times New Roman" w:hAnsi="Times New Roman" w:cs="Times New Roman"/>
                <w:sz w:val="24"/>
                <w:lang w:val="en-US" w:eastAsia="zh-CN" w:bidi="ar-SA"/>
              </w:rPr>
              <w:t>烃执行《挥发性有机物无组织排放控制标准》（GB37822-2019）表A.1厂区内VOCS无组织排放中特别排放限值</w:t>
            </w:r>
            <w:r>
              <w:rPr>
                <w:rFonts w:ascii="Times New Roman" w:hAnsi="Times New Roman" w:cs="Times New Roman"/>
                <w:sz w:val="24"/>
                <w:lang w:val="en-US" w:eastAsia="zh-CN" w:bidi="ar-SA"/>
              </w:rPr>
              <w:t>。详见表3</w:t>
            </w:r>
            <w:r>
              <w:rPr>
                <w:rFonts w:ascii="Times New Roman" w:hAnsi="Times New Roman" w:cs="Times New Roman"/>
                <w:sz w:val="24"/>
                <w:szCs w:val="24"/>
              </w:rPr>
              <w:t>-5。</w:t>
            </w:r>
          </w:p>
          <w:p w14:paraId="63A264F5">
            <w:pPr>
              <w:autoSpaceDE w:val="0"/>
              <w:autoSpaceDN w:val="0"/>
              <w:spacing w:line="240" w:lineRule="auto"/>
              <w:ind w:firstLine="0" w:firstLineChars="0"/>
              <w:jc w:val="center"/>
              <w:rPr>
                <w:b/>
                <w:bCs/>
                <w:kern w:val="0"/>
                <w:szCs w:val="21"/>
              </w:rPr>
            </w:pPr>
            <w:r>
              <w:rPr>
                <w:b/>
                <w:bCs/>
                <w:kern w:val="0"/>
                <w:szCs w:val="21"/>
              </w:rPr>
              <w:t>表3-5 废气污染物排放标准</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211"/>
              <w:gridCol w:w="1636"/>
              <w:gridCol w:w="1636"/>
              <w:gridCol w:w="2604"/>
            </w:tblGrid>
            <w:tr w14:paraId="77EE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807E5AA">
                  <w:pPr>
                    <w:widowControl/>
                    <w:spacing w:line="240" w:lineRule="auto"/>
                    <w:ind w:firstLine="0" w:firstLineChars="0"/>
                    <w:jc w:val="center"/>
                    <w:textAlignment w:val="center"/>
                    <w:rPr>
                      <w:b/>
                      <w:bCs/>
                      <w:sz w:val="21"/>
                      <w:szCs w:val="21"/>
                    </w:rPr>
                  </w:pPr>
                  <w:r>
                    <w:rPr>
                      <w:b/>
                      <w:bCs/>
                      <w:sz w:val="21"/>
                      <w:szCs w:val="21"/>
                    </w:rPr>
                    <w:t>污染因子</w:t>
                  </w:r>
                </w:p>
              </w:tc>
              <w:tc>
                <w:tcPr>
                  <w:tcW w:w="1211" w:type="dxa"/>
                  <w:vAlign w:val="center"/>
                </w:tcPr>
                <w:p w14:paraId="1202A2B9">
                  <w:pPr>
                    <w:widowControl/>
                    <w:spacing w:line="240" w:lineRule="auto"/>
                    <w:ind w:firstLine="0" w:firstLineChars="0"/>
                    <w:jc w:val="center"/>
                    <w:textAlignment w:val="center"/>
                    <w:rPr>
                      <w:b/>
                      <w:bCs/>
                      <w:sz w:val="21"/>
                      <w:szCs w:val="21"/>
                    </w:rPr>
                  </w:pPr>
                  <w:r>
                    <w:rPr>
                      <w:b/>
                      <w:bCs/>
                      <w:sz w:val="21"/>
                      <w:szCs w:val="21"/>
                    </w:rPr>
                    <w:t>监控点位</w:t>
                  </w:r>
                </w:p>
              </w:tc>
              <w:tc>
                <w:tcPr>
                  <w:tcW w:w="1636" w:type="dxa"/>
                  <w:vAlign w:val="center"/>
                </w:tcPr>
                <w:p w14:paraId="0A293F45">
                  <w:pPr>
                    <w:widowControl/>
                    <w:spacing w:line="240" w:lineRule="auto"/>
                    <w:ind w:firstLine="0" w:firstLineChars="0"/>
                    <w:jc w:val="center"/>
                    <w:textAlignment w:val="center"/>
                    <w:rPr>
                      <w:b/>
                      <w:bCs/>
                      <w:sz w:val="21"/>
                      <w:szCs w:val="21"/>
                    </w:rPr>
                  </w:pPr>
                  <w:r>
                    <w:rPr>
                      <w:b/>
                      <w:bCs/>
                      <w:sz w:val="21"/>
                      <w:szCs w:val="21"/>
                    </w:rPr>
                    <w:t>浓度限值（mg/m</w:t>
                  </w:r>
                  <w:r>
                    <w:rPr>
                      <w:b/>
                      <w:bCs/>
                      <w:sz w:val="21"/>
                      <w:szCs w:val="21"/>
                      <w:vertAlign w:val="superscript"/>
                    </w:rPr>
                    <w:t>3</w:t>
                  </w:r>
                  <w:r>
                    <w:rPr>
                      <w:b/>
                      <w:bCs/>
                      <w:sz w:val="21"/>
                      <w:szCs w:val="21"/>
                    </w:rPr>
                    <w:t>）</w:t>
                  </w:r>
                </w:p>
              </w:tc>
              <w:tc>
                <w:tcPr>
                  <w:tcW w:w="1636" w:type="dxa"/>
                  <w:vAlign w:val="center"/>
                </w:tcPr>
                <w:p w14:paraId="6B6CE60C">
                  <w:pPr>
                    <w:widowControl/>
                    <w:spacing w:line="240" w:lineRule="auto"/>
                    <w:ind w:firstLine="0" w:firstLineChars="0"/>
                    <w:jc w:val="center"/>
                    <w:textAlignment w:val="center"/>
                    <w:rPr>
                      <w:b/>
                      <w:bCs/>
                      <w:sz w:val="21"/>
                      <w:szCs w:val="21"/>
                    </w:rPr>
                  </w:pPr>
                  <w:r>
                    <w:rPr>
                      <w:rFonts w:hint="eastAsia"/>
                      <w:b/>
                      <w:bCs/>
                    </w:rPr>
                    <w:t>无组织排放监测浓度限值(mg/m</w:t>
                  </w:r>
                  <w:r>
                    <w:rPr>
                      <w:rFonts w:hint="eastAsia"/>
                      <w:b/>
                      <w:bCs/>
                      <w:vertAlign w:val="superscript"/>
                    </w:rPr>
                    <w:t>3</w:t>
                  </w:r>
                  <w:r>
                    <w:rPr>
                      <w:rFonts w:hint="eastAsia"/>
                      <w:b/>
                      <w:bCs/>
                    </w:rPr>
                    <w:t>)</w:t>
                  </w:r>
                </w:p>
              </w:tc>
              <w:tc>
                <w:tcPr>
                  <w:tcW w:w="2604" w:type="dxa"/>
                  <w:vAlign w:val="center"/>
                </w:tcPr>
                <w:p w14:paraId="4BC24C1A">
                  <w:pPr>
                    <w:widowControl/>
                    <w:spacing w:line="240" w:lineRule="auto"/>
                    <w:ind w:firstLine="0" w:firstLineChars="0"/>
                    <w:jc w:val="center"/>
                    <w:textAlignment w:val="center"/>
                    <w:rPr>
                      <w:b/>
                      <w:bCs/>
                      <w:sz w:val="21"/>
                      <w:szCs w:val="21"/>
                    </w:rPr>
                  </w:pPr>
                  <w:r>
                    <w:rPr>
                      <w:b/>
                      <w:bCs/>
                      <w:sz w:val="21"/>
                      <w:szCs w:val="21"/>
                    </w:rPr>
                    <w:t>执行标准</w:t>
                  </w:r>
                </w:p>
              </w:tc>
            </w:tr>
            <w:tr w14:paraId="2BFA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98" w:type="dxa"/>
                  <w:vAlign w:val="center"/>
                </w:tcPr>
                <w:p w14:paraId="0CA9E2C8">
                  <w:pPr>
                    <w:widowControl/>
                    <w:spacing w:line="240" w:lineRule="auto"/>
                    <w:ind w:firstLine="0" w:firstLineChars="0"/>
                    <w:jc w:val="center"/>
                    <w:textAlignment w:val="center"/>
                    <w:rPr>
                      <w:sz w:val="21"/>
                      <w:szCs w:val="21"/>
                    </w:rPr>
                  </w:pPr>
                  <w:r>
                    <w:rPr>
                      <w:rFonts w:hint="eastAsia"/>
                      <w:sz w:val="21"/>
                      <w:szCs w:val="21"/>
                    </w:rPr>
                    <w:t>颗粒物</w:t>
                  </w:r>
                </w:p>
              </w:tc>
              <w:tc>
                <w:tcPr>
                  <w:tcW w:w="1211" w:type="dxa"/>
                  <w:vMerge w:val="restart"/>
                  <w:vAlign w:val="center"/>
                </w:tcPr>
                <w:p w14:paraId="6C6DDD35">
                  <w:pPr>
                    <w:widowControl/>
                    <w:spacing w:line="240" w:lineRule="auto"/>
                    <w:ind w:firstLine="0" w:firstLineChars="0"/>
                    <w:jc w:val="center"/>
                    <w:textAlignment w:val="center"/>
                    <w:rPr>
                      <w:sz w:val="21"/>
                      <w:szCs w:val="21"/>
                    </w:rPr>
                  </w:pPr>
                  <w:r>
                    <w:rPr>
                      <w:rFonts w:hint="eastAsia"/>
                      <w:sz w:val="21"/>
                      <w:szCs w:val="21"/>
                    </w:rPr>
                    <w:t>DA001</w:t>
                  </w:r>
                </w:p>
              </w:tc>
              <w:tc>
                <w:tcPr>
                  <w:tcW w:w="1636" w:type="dxa"/>
                  <w:vAlign w:val="center"/>
                </w:tcPr>
                <w:p w14:paraId="4DCC3031">
                  <w:pPr>
                    <w:widowControl/>
                    <w:spacing w:line="240" w:lineRule="auto"/>
                    <w:ind w:firstLine="0" w:firstLineChars="0"/>
                    <w:jc w:val="center"/>
                    <w:textAlignment w:val="center"/>
                    <w:rPr>
                      <w:sz w:val="21"/>
                      <w:szCs w:val="21"/>
                    </w:rPr>
                  </w:pPr>
                  <w:ins w:id="659" w:author="a接w" w:date="2025-09-23T16:27:00Z">
                    <w:r>
                      <w:rPr>
                        <w:rFonts w:hint="eastAsia"/>
                        <w:sz w:val="21"/>
                        <w:szCs w:val="21"/>
                      </w:rPr>
                      <w:t>3</w:t>
                    </w:r>
                  </w:ins>
                  <w:r>
                    <w:rPr>
                      <w:rFonts w:hint="eastAsia"/>
                      <w:sz w:val="21"/>
                      <w:szCs w:val="21"/>
                    </w:rPr>
                    <w:t>0</w:t>
                  </w:r>
                </w:p>
              </w:tc>
              <w:tc>
                <w:tcPr>
                  <w:tcW w:w="1636" w:type="dxa"/>
                  <w:vAlign w:val="center"/>
                </w:tcPr>
                <w:p w14:paraId="2D619E0B">
                  <w:pPr>
                    <w:widowControl/>
                    <w:spacing w:line="240" w:lineRule="auto"/>
                    <w:ind w:firstLine="0" w:firstLineChars="0"/>
                    <w:jc w:val="center"/>
                    <w:textAlignment w:val="center"/>
                    <w:rPr>
                      <w:sz w:val="21"/>
                      <w:szCs w:val="21"/>
                    </w:rPr>
                  </w:pPr>
                  <w:r>
                    <w:rPr>
                      <w:rFonts w:hint="eastAsia"/>
                      <w:sz w:val="21"/>
                      <w:szCs w:val="21"/>
                    </w:rPr>
                    <w:t>1.0</w:t>
                  </w:r>
                </w:p>
              </w:tc>
              <w:tc>
                <w:tcPr>
                  <w:tcW w:w="2604" w:type="dxa"/>
                  <w:vMerge w:val="restart"/>
                  <w:vAlign w:val="center"/>
                </w:tcPr>
                <w:p w14:paraId="14F8E876">
                  <w:pPr>
                    <w:widowControl/>
                    <w:spacing w:line="240" w:lineRule="auto"/>
                    <w:ind w:firstLine="0" w:firstLineChars="0"/>
                    <w:jc w:val="center"/>
                    <w:textAlignment w:val="center"/>
                    <w:rPr>
                      <w:sz w:val="21"/>
                      <w:szCs w:val="21"/>
                    </w:rPr>
                  </w:pPr>
                  <w:ins w:id="660" w:author="a接w" w:date="2025-09-19T10:48:00Z">
                    <w:r>
                      <w:rPr>
                        <w:rFonts w:hint="eastAsia"/>
                        <w:sz w:val="21"/>
                        <w:szCs w:val="21"/>
                      </w:rPr>
                      <w:t>《玻璃工业大气污染物排放标准》(GB26453-2022)</w:t>
                    </w:r>
                  </w:ins>
                  <w:r>
                    <w:rPr>
                      <w:rFonts w:hint="eastAsia"/>
                      <w:sz w:val="21"/>
                      <w:szCs w:val="21"/>
                    </w:rPr>
                    <w:t>；</w:t>
                  </w:r>
                  <w:ins w:id="661" w:author="a接w" w:date="2025-09-19T10:48:00Z">
                    <w:r>
                      <w:rPr>
                        <w:rFonts w:hint="eastAsia"/>
                        <w:sz w:val="21"/>
                        <w:szCs w:val="21"/>
                      </w:rPr>
                      <w:t>《</w:t>
                    </w:r>
                  </w:ins>
                  <w:r>
                    <w:rPr>
                      <w:rFonts w:hint="eastAsia"/>
                      <w:sz w:val="21"/>
                      <w:szCs w:val="21"/>
                    </w:rPr>
                    <w:t>大气污染物综合排放标准</w:t>
                  </w:r>
                  <w:ins w:id="662" w:author="a接w" w:date="2025-09-19T10:48:00Z">
                    <w:r>
                      <w:rPr>
                        <w:rFonts w:hint="eastAsia"/>
                        <w:sz w:val="21"/>
                        <w:szCs w:val="21"/>
                      </w:rPr>
                      <w:t>》(</w:t>
                    </w:r>
                  </w:ins>
                  <w:r>
                    <w:rPr>
                      <w:rFonts w:hint="eastAsia"/>
                      <w:sz w:val="21"/>
                      <w:szCs w:val="21"/>
                    </w:rPr>
                    <w:t>GB 16297-1996</w:t>
                  </w:r>
                  <w:ins w:id="663" w:author="a接w" w:date="2025-09-19T10:48:00Z">
                    <w:r>
                      <w:rPr>
                        <w:rFonts w:hint="eastAsia"/>
                        <w:sz w:val="21"/>
                        <w:szCs w:val="21"/>
                      </w:rPr>
                      <w:t>)</w:t>
                    </w:r>
                  </w:ins>
                </w:p>
              </w:tc>
            </w:tr>
            <w:tr w14:paraId="556C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4B3A7A12">
                  <w:pPr>
                    <w:widowControl/>
                    <w:spacing w:line="240" w:lineRule="auto"/>
                    <w:ind w:firstLine="0" w:firstLineChars="0"/>
                    <w:jc w:val="center"/>
                    <w:textAlignment w:val="center"/>
                    <w:rPr>
                      <w:sz w:val="21"/>
                      <w:szCs w:val="21"/>
                    </w:rPr>
                  </w:pPr>
                  <w:r>
                    <w:rPr>
                      <w:sz w:val="21"/>
                      <w:szCs w:val="21"/>
                    </w:rPr>
                    <w:t>非甲烷总</w:t>
                  </w:r>
                  <w:r>
                    <w:rPr>
                      <w:rFonts w:hint="eastAsia"/>
                      <w:sz w:val="21"/>
                      <w:szCs w:val="21"/>
                    </w:rPr>
                    <w:t>烃</w:t>
                  </w:r>
                </w:p>
              </w:tc>
              <w:tc>
                <w:tcPr>
                  <w:tcW w:w="1211" w:type="dxa"/>
                  <w:vMerge w:val="continue"/>
                  <w:vAlign w:val="center"/>
                </w:tcPr>
                <w:p w14:paraId="1D69DFE1">
                  <w:pPr>
                    <w:widowControl/>
                    <w:spacing w:line="240" w:lineRule="auto"/>
                    <w:ind w:firstLine="0" w:firstLineChars="0"/>
                    <w:jc w:val="center"/>
                    <w:textAlignment w:val="center"/>
                    <w:rPr>
                      <w:sz w:val="21"/>
                      <w:szCs w:val="21"/>
                    </w:rPr>
                  </w:pPr>
                </w:p>
              </w:tc>
              <w:tc>
                <w:tcPr>
                  <w:tcW w:w="1636" w:type="dxa"/>
                  <w:vAlign w:val="center"/>
                </w:tcPr>
                <w:p w14:paraId="01BE7E54">
                  <w:pPr>
                    <w:widowControl/>
                    <w:spacing w:line="240" w:lineRule="auto"/>
                    <w:ind w:firstLine="0" w:firstLineChars="0"/>
                    <w:jc w:val="center"/>
                    <w:textAlignment w:val="center"/>
                    <w:rPr>
                      <w:sz w:val="21"/>
                      <w:szCs w:val="21"/>
                    </w:rPr>
                  </w:pPr>
                  <w:ins w:id="664" w:author="a接w" w:date="2025-09-23T16:27:00Z">
                    <w:r>
                      <w:rPr>
                        <w:rFonts w:hint="eastAsia"/>
                        <w:sz w:val="21"/>
                        <w:szCs w:val="21"/>
                      </w:rPr>
                      <w:t>8</w:t>
                    </w:r>
                  </w:ins>
                  <w:r>
                    <w:rPr>
                      <w:rFonts w:hint="eastAsia"/>
                      <w:sz w:val="21"/>
                      <w:szCs w:val="21"/>
                    </w:rPr>
                    <w:t>0</w:t>
                  </w:r>
                </w:p>
              </w:tc>
              <w:tc>
                <w:tcPr>
                  <w:tcW w:w="1636" w:type="dxa"/>
                  <w:vAlign w:val="center"/>
                </w:tcPr>
                <w:p w14:paraId="040109DA">
                  <w:pPr>
                    <w:widowControl/>
                    <w:spacing w:line="240" w:lineRule="auto"/>
                    <w:ind w:firstLine="0" w:firstLineChars="0"/>
                    <w:jc w:val="center"/>
                    <w:textAlignment w:val="center"/>
                    <w:rPr>
                      <w:sz w:val="21"/>
                      <w:szCs w:val="21"/>
                    </w:rPr>
                  </w:pPr>
                  <w:r>
                    <w:rPr>
                      <w:rFonts w:hint="eastAsia"/>
                      <w:sz w:val="21"/>
                      <w:szCs w:val="21"/>
                    </w:rPr>
                    <w:t>4.0</w:t>
                  </w:r>
                </w:p>
              </w:tc>
              <w:tc>
                <w:tcPr>
                  <w:tcW w:w="2604" w:type="dxa"/>
                  <w:vMerge w:val="continue"/>
                  <w:vAlign w:val="center"/>
                </w:tcPr>
                <w:p w14:paraId="36E39F8E">
                  <w:pPr>
                    <w:widowControl/>
                    <w:spacing w:line="240" w:lineRule="auto"/>
                    <w:ind w:firstLine="0" w:firstLineChars="0"/>
                    <w:jc w:val="center"/>
                    <w:textAlignment w:val="center"/>
                    <w:rPr>
                      <w:sz w:val="21"/>
                      <w:szCs w:val="21"/>
                    </w:rPr>
                  </w:pPr>
                </w:p>
              </w:tc>
            </w:tr>
            <w:tr w14:paraId="2B1A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4A0B6738">
                  <w:pPr>
                    <w:widowControl/>
                    <w:spacing w:line="240" w:lineRule="auto"/>
                    <w:ind w:firstLine="0" w:firstLineChars="0"/>
                    <w:jc w:val="center"/>
                    <w:textAlignment w:val="center"/>
                    <w:rPr>
                      <w:sz w:val="21"/>
                      <w:szCs w:val="21"/>
                    </w:rPr>
                  </w:pPr>
                  <w:r>
                    <w:rPr>
                      <w:rFonts w:hint="eastAsia"/>
                      <w:sz w:val="21"/>
                      <w:szCs w:val="21"/>
                    </w:rPr>
                    <w:t>二甲苯</w:t>
                  </w:r>
                </w:p>
              </w:tc>
              <w:tc>
                <w:tcPr>
                  <w:tcW w:w="1211" w:type="dxa"/>
                  <w:vMerge w:val="continue"/>
                  <w:vAlign w:val="center"/>
                </w:tcPr>
                <w:p w14:paraId="3283AE0E">
                  <w:pPr>
                    <w:widowControl/>
                    <w:spacing w:line="240" w:lineRule="auto"/>
                    <w:ind w:firstLine="0" w:firstLineChars="0"/>
                    <w:jc w:val="center"/>
                    <w:textAlignment w:val="center"/>
                    <w:rPr>
                      <w:sz w:val="21"/>
                      <w:szCs w:val="21"/>
                    </w:rPr>
                  </w:pPr>
                </w:p>
              </w:tc>
              <w:tc>
                <w:tcPr>
                  <w:tcW w:w="1636" w:type="dxa"/>
                  <w:vAlign w:val="center"/>
                </w:tcPr>
                <w:p w14:paraId="00B91958">
                  <w:pPr>
                    <w:widowControl/>
                    <w:spacing w:line="240" w:lineRule="auto"/>
                    <w:ind w:firstLine="0" w:firstLineChars="0"/>
                    <w:jc w:val="center"/>
                    <w:textAlignment w:val="center"/>
                    <w:rPr>
                      <w:sz w:val="21"/>
                      <w:szCs w:val="21"/>
                    </w:rPr>
                  </w:pPr>
                  <w:ins w:id="665" w:author="a接w" w:date="2025-09-23T16:27:00Z">
                    <w:r>
                      <w:rPr>
                        <w:rFonts w:hint="eastAsia"/>
                        <w:sz w:val="21"/>
                        <w:szCs w:val="21"/>
                      </w:rPr>
                      <w:t>4</w:t>
                    </w:r>
                  </w:ins>
                  <w:r>
                    <w:rPr>
                      <w:rFonts w:hint="eastAsia"/>
                      <w:sz w:val="21"/>
                      <w:szCs w:val="21"/>
                    </w:rPr>
                    <w:t>0</w:t>
                  </w:r>
                </w:p>
              </w:tc>
              <w:tc>
                <w:tcPr>
                  <w:tcW w:w="1636" w:type="dxa"/>
                  <w:vAlign w:val="center"/>
                </w:tcPr>
                <w:p w14:paraId="580DF8AB">
                  <w:pPr>
                    <w:widowControl/>
                    <w:spacing w:line="240" w:lineRule="auto"/>
                    <w:ind w:firstLine="0" w:firstLineChars="0"/>
                    <w:jc w:val="center"/>
                    <w:textAlignment w:val="center"/>
                    <w:rPr>
                      <w:sz w:val="21"/>
                      <w:szCs w:val="21"/>
                    </w:rPr>
                  </w:pPr>
                  <w:r>
                    <w:rPr>
                      <w:rFonts w:hint="eastAsia"/>
                      <w:sz w:val="21"/>
                      <w:szCs w:val="21"/>
                    </w:rPr>
                    <w:t>1.2</w:t>
                  </w:r>
                </w:p>
              </w:tc>
              <w:tc>
                <w:tcPr>
                  <w:tcW w:w="2604" w:type="dxa"/>
                  <w:vMerge w:val="continue"/>
                  <w:vAlign w:val="center"/>
                </w:tcPr>
                <w:p w14:paraId="2B099EB3">
                  <w:pPr>
                    <w:widowControl/>
                    <w:spacing w:line="240" w:lineRule="auto"/>
                    <w:ind w:firstLine="0" w:firstLineChars="0"/>
                    <w:jc w:val="center"/>
                    <w:textAlignment w:val="center"/>
                    <w:rPr>
                      <w:sz w:val="21"/>
                      <w:szCs w:val="21"/>
                    </w:rPr>
                  </w:pPr>
                </w:p>
              </w:tc>
            </w:tr>
            <w:tr w14:paraId="1E93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98" w:type="dxa"/>
                  <w:vMerge w:val="restart"/>
                  <w:vAlign w:val="center"/>
                </w:tcPr>
                <w:p w14:paraId="221EE2A6">
                  <w:pPr>
                    <w:widowControl/>
                    <w:spacing w:line="240" w:lineRule="auto"/>
                    <w:ind w:firstLine="0" w:firstLineChars="0"/>
                    <w:jc w:val="center"/>
                    <w:textAlignment w:val="center"/>
                    <w:rPr>
                      <w:sz w:val="21"/>
                      <w:szCs w:val="21"/>
                    </w:rPr>
                  </w:pPr>
                  <w:r>
                    <w:rPr>
                      <w:rFonts w:hint="eastAsia"/>
                      <w:sz w:val="21"/>
                      <w:szCs w:val="21"/>
                    </w:rPr>
                    <w:t>NMHC</w:t>
                  </w:r>
                </w:p>
              </w:tc>
              <w:tc>
                <w:tcPr>
                  <w:tcW w:w="1211" w:type="dxa"/>
                  <w:vMerge w:val="restart"/>
                  <w:vAlign w:val="center"/>
                </w:tcPr>
                <w:p w14:paraId="15E9D126">
                  <w:pPr>
                    <w:widowControl/>
                    <w:spacing w:line="240" w:lineRule="auto"/>
                    <w:ind w:firstLine="0" w:firstLineChars="0"/>
                    <w:jc w:val="center"/>
                    <w:textAlignment w:val="center"/>
                    <w:rPr>
                      <w:sz w:val="21"/>
                      <w:szCs w:val="21"/>
                    </w:rPr>
                  </w:pPr>
                  <w:r>
                    <w:rPr>
                      <w:rFonts w:hint="eastAsia"/>
                      <w:sz w:val="21"/>
                      <w:szCs w:val="21"/>
                    </w:rPr>
                    <w:t>厂区内厂房外</w:t>
                  </w:r>
                </w:p>
              </w:tc>
              <w:tc>
                <w:tcPr>
                  <w:tcW w:w="1636" w:type="dxa"/>
                  <w:vAlign w:val="center"/>
                </w:tcPr>
                <w:p w14:paraId="46096649">
                  <w:pPr>
                    <w:widowControl/>
                    <w:spacing w:line="240" w:lineRule="auto"/>
                    <w:ind w:firstLine="0" w:firstLineChars="0"/>
                    <w:jc w:val="center"/>
                    <w:textAlignment w:val="center"/>
                    <w:rPr>
                      <w:sz w:val="21"/>
                      <w:szCs w:val="21"/>
                    </w:rPr>
                  </w:pPr>
                  <w:r>
                    <w:rPr>
                      <w:rFonts w:hint="eastAsia"/>
                      <w:sz w:val="21"/>
                      <w:szCs w:val="21"/>
                    </w:rPr>
                    <w:t>10</w:t>
                  </w:r>
                </w:p>
              </w:tc>
              <w:tc>
                <w:tcPr>
                  <w:tcW w:w="1636" w:type="dxa"/>
                  <w:vAlign w:val="center"/>
                </w:tcPr>
                <w:p w14:paraId="71A5E34C">
                  <w:pPr>
                    <w:widowControl/>
                    <w:spacing w:line="240" w:lineRule="auto"/>
                    <w:ind w:firstLine="0" w:firstLineChars="0"/>
                    <w:jc w:val="center"/>
                    <w:textAlignment w:val="center"/>
                    <w:rPr>
                      <w:sz w:val="21"/>
                      <w:szCs w:val="21"/>
                    </w:rPr>
                  </w:pPr>
                  <w:r>
                    <w:rPr>
                      <w:rFonts w:hint="eastAsia"/>
                      <w:sz w:val="21"/>
                      <w:szCs w:val="21"/>
                    </w:rPr>
                    <w:t>监控点处 1h平均浓度值</w:t>
                  </w:r>
                </w:p>
              </w:tc>
              <w:tc>
                <w:tcPr>
                  <w:tcW w:w="2604" w:type="dxa"/>
                  <w:vMerge w:val="restart"/>
                  <w:vAlign w:val="center"/>
                </w:tcPr>
                <w:p w14:paraId="040DC037">
                  <w:pPr>
                    <w:widowControl/>
                    <w:spacing w:line="240" w:lineRule="auto"/>
                    <w:ind w:firstLine="0" w:firstLineChars="0"/>
                    <w:jc w:val="center"/>
                    <w:textAlignment w:val="center"/>
                    <w:rPr>
                      <w:sz w:val="21"/>
                      <w:szCs w:val="21"/>
                    </w:rPr>
                  </w:pPr>
                  <w:r>
                    <w:rPr>
                      <w:rFonts w:hint="eastAsia"/>
                      <w:sz w:val="21"/>
                      <w:szCs w:val="21"/>
                    </w:rPr>
                    <w:t>《挥发性有机物无组织排放控制标准》（GB37822-2019）表A.1厂区内VOC</w:t>
                  </w:r>
                  <w:r>
                    <w:rPr>
                      <w:rFonts w:hint="eastAsia"/>
                      <w:sz w:val="21"/>
                      <w:szCs w:val="21"/>
                      <w:vertAlign w:val="subscript"/>
                    </w:rPr>
                    <w:t>S</w:t>
                  </w:r>
                  <w:r>
                    <w:rPr>
                      <w:rFonts w:hint="eastAsia"/>
                      <w:sz w:val="21"/>
                      <w:szCs w:val="21"/>
                    </w:rPr>
                    <w:t>无组织排放中特别排放限值</w:t>
                  </w:r>
                </w:p>
              </w:tc>
            </w:tr>
            <w:tr w14:paraId="16DC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98" w:type="dxa"/>
                  <w:vMerge w:val="continue"/>
                  <w:vAlign w:val="center"/>
                </w:tcPr>
                <w:p w14:paraId="24CC1301">
                  <w:pPr>
                    <w:ind w:firstLine="480"/>
                    <w:jc w:val="center"/>
                  </w:pPr>
                </w:p>
              </w:tc>
              <w:tc>
                <w:tcPr>
                  <w:tcW w:w="1211" w:type="dxa"/>
                  <w:vMerge w:val="continue"/>
                  <w:vAlign w:val="center"/>
                </w:tcPr>
                <w:p w14:paraId="4401C9AE">
                  <w:pPr>
                    <w:widowControl/>
                    <w:spacing w:line="240" w:lineRule="auto"/>
                    <w:ind w:firstLine="0" w:firstLineChars="0"/>
                    <w:jc w:val="center"/>
                    <w:textAlignment w:val="center"/>
                    <w:rPr>
                      <w:sz w:val="21"/>
                      <w:szCs w:val="21"/>
                    </w:rPr>
                  </w:pPr>
                </w:p>
              </w:tc>
              <w:tc>
                <w:tcPr>
                  <w:tcW w:w="1636" w:type="dxa"/>
                  <w:vAlign w:val="center"/>
                </w:tcPr>
                <w:p w14:paraId="13A2FA85">
                  <w:pPr>
                    <w:widowControl/>
                    <w:spacing w:line="240" w:lineRule="auto"/>
                    <w:ind w:firstLine="0" w:firstLineChars="0"/>
                    <w:jc w:val="center"/>
                    <w:textAlignment w:val="center"/>
                    <w:rPr>
                      <w:sz w:val="21"/>
                      <w:szCs w:val="21"/>
                    </w:rPr>
                  </w:pPr>
                  <w:r>
                    <w:rPr>
                      <w:rFonts w:hint="eastAsia"/>
                      <w:sz w:val="21"/>
                      <w:szCs w:val="21"/>
                    </w:rPr>
                    <w:t>30</w:t>
                  </w:r>
                </w:p>
              </w:tc>
              <w:tc>
                <w:tcPr>
                  <w:tcW w:w="1636" w:type="dxa"/>
                  <w:vAlign w:val="center"/>
                </w:tcPr>
                <w:p w14:paraId="6E717FC7">
                  <w:pPr>
                    <w:widowControl/>
                    <w:spacing w:line="240" w:lineRule="auto"/>
                    <w:ind w:firstLine="0" w:firstLineChars="0"/>
                    <w:jc w:val="center"/>
                    <w:textAlignment w:val="center"/>
                    <w:rPr>
                      <w:sz w:val="21"/>
                      <w:szCs w:val="21"/>
                    </w:rPr>
                  </w:pPr>
                  <w:r>
                    <w:rPr>
                      <w:rFonts w:hint="eastAsia"/>
                      <w:sz w:val="21"/>
                      <w:szCs w:val="21"/>
                    </w:rPr>
                    <w:t>监控点处任意一次浓度值</w:t>
                  </w:r>
                </w:p>
              </w:tc>
              <w:tc>
                <w:tcPr>
                  <w:tcW w:w="2604" w:type="dxa"/>
                  <w:vMerge w:val="continue"/>
                  <w:vAlign w:val="center"/>
                </w:tcPr>
                <w:p w14:paraId="133FEFBB">
                  <w:pPr>
                    <w:ind w:firstLine="480"/>
                    <w:jc w:val="center"/>
                    <w:rPr>
                      <w:szCs w:val="21"/>
                      <w:u w:val="single"/>
                    </w:rPr>
                  </w:pPr>
                </w:p>
              </w:tc>
            </w:tr>
          </w:tbl>
          <w:p w14:paraId="24E3F6C0">
            <w:pPr>
              <w:numPr>
                <w:ilvl w:val="0"/>
                <w:numId w:val="18"/>
              </w:numPr>
              <w:ind w:firstLine="482"/>
              <w:jc w:val="left"/>
              <w:rPr>
                <w:b/>
                <w:bCs/>
              </w:rPr>
            </w:pPr>
            <w:r>
              <w:rPr>
                <w:b/>
                <w:bCs/>
              </w:rPr>
              <w:t>水污染物排放标准</w:t>
            </w:r>
          </w:p>
          <w:p w14:paraId="587DF33F">
            <w:pPr>
              <w:ind w:firstLine="480"/>
              <w:rPr>
                <w:szCs w:val="20"/>
              </w:rPr>
            </w:pPr>
            <w:r>
              <w:rPr>
                <w:szCs w:val="20"/>
              </w:rPr>
              <w:t>本项目外排废水主要为生活污水</w:t>
            </w:r>
            <w:r>
              <w:rPr>
                <w:rFonts w:hint="eastAsia"/>
                <w:szCs w:val="20"/>
              </w:rPr>
              <w:t>，生活污水经</w:t>
            </w:r>
            <w:ins w:id="666" w:author="a接w" w:date="2025-09-18T16:27:00Z">
              <w:r>
                <w:rPr>
                  <w:rFonts w:hint="eastAsia"/>
                  <w:szCs w:val="20"/>
                </w:rPr>
                <w:t>隔油池+</w:t>
              </w:r>
            </w:ins>
            <w:r>
              <w:rPr>
                <w:rFonts w:hint="eastAsia"/>
                <w:szCs w:val="20"/>
              </w:rPr>
              <w:t>化粪池处理后经</w:t>
            </w:r>
            <w:r>
              <w:rPr>
                <w:szCs w:val="20"/>
              </w:rPr>
              <w:t>污水管网排入</w:t>
            </w:r>
            <w:r>
              <w:rPr>
                <w:rFonts w:hint="eastAsia"/>
                <w:szCs w:val="20"/>
              </w:rPr>
              <w:t>蛟滩污水处理厂，经蛟滩污水处理厂处理达《城镇污水处理厂污染物排放标准》(GB18918-2002)中一级A标准后，最终排入长江。具体标准详见下表。</w:t>
            </w:r>
          </w:p>
          <w:p w14:paraId="72E9AD5F">
            <w:pPr>
              <w:autoSpaceDE w:val="0"/>
              <w:autoSpaceDN w:val="0"/>
              <w:spacing w:line="240" w:lineRule="auto"/>
              <w:ind w:firstLine="0" w:firstLineChars="0"/>
              <w:jc w:val="center"/>
              <w:rPr>
                <w:b/>
                <w:bCs/>
                <w:kern w:val="0"/>
                <w:szCs w:val="21"/>
              </w:rPr>
            </w:pPr>
            <w:r>
              <w:rPr>
                <w:b/>
                <w:bCs/>
                <w:kern w:val="0"/>
                <w:szCs w:val="21"/>
              </w:rPr>
              <w:t>表3-</w:t>
            </w:r>
            <w:r>
              <w:rPr>
                <w:rFonts w:hint="eastAsia"/>
                <w:b/>
                <w:bCs/>
                <w:kern w:val="0"/>
                <w:szCs w:val="21"/>
              </w:rPr>
              <w:t xml:space="preserve">6 </w:t>
            </w:r>
            <w:r>
              <w:rPr>
                <w:b/>
                <w:bCs/>
                <w:kern w:val="0"/>
                <w:szCs w:val="21"/>
              </w:rPr>
              <w:t>蛟滩污水处理厂进水水质标准(摘录)单位：mg/L(pH除外)</w:t>
            </w:r>
          </w:p>
          <w:tbl>
            <w:tblPr>
              <w:tblStyle w:val="3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805"/>
              <w:gridCol w:w="1752"/>
              <w:gridCol w:w="3442"/>
            </w:tblGrid>
            <w:tr w14:paraId="6BBB36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5" w:type="dxa"/>
                  <w:vAlign w:val="center"/>
                </w:tcPr>
                <w:p w14:paraId="09AD0E86">
                  <w:pPr>
                    <w:pStyle w:val="113"/>
                    <w:spacing w:before="48" w:after="48" w:line="240" w:lineRule="auto"/>
                    <w:ind w:firstLine="0" w:firstLineChars="0"/>
                    <w:rPr>
                      <w:rFonts w:hint="default"/>
                      <w:b/>
                      <w:bCs/>
                      <w:sz w:val="21"/>
                      <w:szCs w:val="21"/>
                    </w:rPr>
                  </w:pPr>
                  <w:r>
                    <w:rPr>
                      <w:rFonts w:hint="default"/>
                      <w:b/>
                      <w:bCs/>
                      <w:sz w:val="21"/>
                      <w:szCs w:val="21"/>
                    </w:rPr>
                    <w:t>序号</w:t>
                  </w:r>
                </w:p>
              </w:tc>
              <w:tc>
                <w:tcPr>
                  <w:tcW w:w="1805" w:type="dxa"/>
                  <w:vAlign w:val="center"/>
                </w:tcPr>
                <w:p w14:paraId="4F12EBA4">
                  <w:pPr>
                    <w:pStyle w:val="113"/>
                    <w:spacing w:before="48" w:after="48" w:line="240" w:lineRule="auto"/>
                    <w:ind w:firstLine="0" w:firstLineChars="0"/>
                    <w:rPr>
                      <w:rFonts w:hint="default"/>
                      <w:b/>
                      <w:bCs/>
                      <w:sz w:val="21"/>
                      <w:szCs w:val="21"/>
                    </w:rPr>
                  </w:pPr>
                  <w:r>
                    <w:rPr>
                      <w:rFonts w:hint="default"/>
                      <w:b/>
                      <w:bCs/>
                      <w:sz w:val="21"/>
                      <w:szCs w:val="21"/>
                    </w:rPr>
                    <w:t>污染物名称</w:t>
                  </w:r>
                </w:p>
              </w:tc>
              <w:tc>
                <w:tcPr>
                  <w:tcW w:w="1752" w:type="dxa"/>
                  <w:vAlign w:val="center"/>
                </w:tcPr>
                <w:p w14:paraId="23E6DEED">
                  <w:pPr>
                    <w:pStyle w:val="113"/>
                    <w:spacing w:before="48" w:after="48" w:line="240" w:lineRule="auto"/>
                    <w:ind w:firstLine="0" w:firstLineChars="0"/>
                    <w:rPr>
                      <w:rFonts w:hint="default"/>
                      <w:b/>
                      <w:bCs/>
                      <w:sz w:val="21"/>
                      <w:szCs w:val="21"/>
                    </w:rPr>
                  </w:pPr>
                  <w:r>
                    <w:rPr>
                      <w:rFonts w:hint="default"/>
                      <w:b/>
                      <w:bCs/>
                      <w:sz w:val="21"/>
                      <w:szCs w:val="21"/>
                    </w:rPr>
                    <w:t>标准限值</w:t>
                  </w:r>
                </w:p>
              </w:tc>
              <w:tc>
                <w:tcPr>
                  <w:tcW w:w="3442" w:type="dxa"/>
                  <w:vAlign w:val="center"/>
                </w:tcPr>
                <w:p w14:paraId="6B02F699">
                  <w:pPr>
                    <w:pStyle w:val="113"/>
                    <w:spacing w:before="48" w:after="48" w:line="240" w:lineRule="auto"/>
                    <w:ind w:firstLine="0" w:firstLineChars="0"/>
                    <w:rPr>
                      <w:rFonts w:hint="default"/>
                      <w:b/>
                      <w:bCs/>
                      <w:sz w:val="21"/>
                      <w:szCs w:val="21"/>
                    </w:rPr>
                  </w:pPr>
                  <w:r>
                    <w:rPr>
                      <w:rFonts w:hint="default"/>
                      <w:b/>
                      <w:bCs/>
                      <w:sz w:val="21"/>
                      <w:szCs w:val="21"/>
                    </w:rPr>
                    <w:t>标准来源</w:t>
                  </w:r>
                </w:p>
              </w:tc>
            </w:tr>
            <w:tr w14:paraId="4CE5DF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083533C7">
                  <w:pPr>
                    <w:pStyle w:val="113"/>
                    <w:spacing w:before="48" w:after="48" w:line="240" w:lineRule="auto"/>
                    <w:ind w:firstLine="0" w:firstLineChars="0"/>
                    <w:rPr>
                      <w:rFonts w:hint="default"/>
                      <w:sz w:val="21"/>
                      <w:szCs w:val="21"/>
                    </w:rPr>
                  </w:pPr>
                  <w:r>
                    <w:rPr>
                      <w:rFonts w:hint="default"/>
                      <w:sz w:val="21"/>
                      <w:szCs w:val="21"/>
                    </w:rPr>
                    <w:t>1</w:t>
                  </w:r>
                </w:p>
              </w:tc>
              <w:tc>
                <w:tcPr>
                  <w:tcW w:w="1805" w:type="dxa"/>
                  <w:vAlign w:val="center"/>
                </w:tcPr>
                <w:p w14:paraId="7C100B44">
                  <w:pPr>
                    <w:pStyle w:val="113"/>
                    <w:spacing w:before="48" w:after="48" w:line="240" w:lineRule="auto"/>
                    <w:ind w:firstLine="0" w:firstLineChars="0"/>
                    <w:rPr>
                      <w:rFonts w:hint="default"/>
                      <w:sz w:val="21"/>
                      <w:szCs w:val="21"/>
                    </w:rPr>
                  </w:pPr>
                  <w:r>
                    <w:rPr>
                      <w:rFonts w:hint="default"/>
                      <w:sz w:val="21"/>
                      <w:szCs w:val="21"/>
                    </w:rPr>
                    <w:t>pH</w:t>
                  </w:r>
                </w:p>
              </w:tc>
              <w:tc>
                <w:tcPr>
                  <w:tcW w:w="1752" w:type="dxa"/>
                  <w:vAlign w:val="center"/>
                </w:tcPr>
                <w:p w14:paraId="0E8D35D4">
                  <w:pPr>
                    <w:pStyle w:val="113"/>
                    <w:spacing w:before="48" w:after="48" w:line="240" w:lineRule="auto"/>
                    <w:ind w:firstLine="0" w:firstLineChars="0"/>
                    <w:rPr>
                      <w:rFonts w:hint="default"/>
                      <w:sz w:val="21"/>
                      <w:szCs w:val="21"/>
                    </w:rPr>
                  </w:pPr>
                  <w:r>
                    <w:rPr>
                      <w:rFonts w:hint="default"/>
                      <w:sz w:val="21"/>
                      <w:szCs w:val="21"/>
                    </w:rPr>
                    <w:t>6~9</w:t>
                  </w:r>
                </w:p>
              </w:tc>
              <w:tc>
                <w:tcPr>
                  <w:tcW w:w="3442" w:type="dxa"/>
                  <w:vMerge w:val="restart"/>
                  <w:vAlign w:val="center"/>
                </w:tcPr>
                <w:p w14:paraId="5A56BEE3">
                  <w:pPr>
                    <w:pStyle w:val="113"/>
                    <w:spacing w:before="48" w:after="48" w:line="240" w:lineRule="auto"/>
                    <w:ind w:firstLine="0" w:firstLineChars="0"/>
                    <w:rPr>
                      <w:rFonts w:hint="default"/>
                      <w:sz w:val="21"/>
                      <w:szCs w:val="21"/>
                    </w:rPr>
                  </w:pPr>
                  <w:r>
                    <w:rPr>
                      <w:rFonts w:hint="default"/>
                      <w:sz w:val="21"/>
                      <w:szCs w:val="21"/>
                    </w:rPr>
                    <w:t>蛟滩污水处理厂进水水质标准</w:t>
                  </w:r>
                </w:p>
              </w:tc>
            </w:tr>
            <w:tr w14:paraId="594D90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29ADFEEF">
                  <w:pPr>
                    <w:pStyle w:val="113"/>
                    <w:spacing w:before="48" w:after="48" w:line="240" w:lineRule="auto"/>
                    <w:ind w:firstLine="0" w:firstLineChars="0"/>
                    <w:rPr>
                      <w:rFonts w:hint="default"/>
                      <w:sz w:val="21"/>
                      <w:szCs w:val="21"/>
                    </w:rPr>
                  </w:pPr>
                  <w:r>
                    <w:rPr>
                      <w:rFonts w:hint="default"/>
                      <w:sz w:val="21"/>
                      <w:szCs w:val="21"/>
                    </w:rPr>
                    <w:t>2</w:t>
                  </w:r>
                </w:p>
              </w:tc>
              <w:tc>
                <w:tcPr>
                  <w:tcW w:w="1805" w:type="dxa"/>
                  <w:vAlign w:val="center"/>
                </w:tcPr>
                <w:p w14:paraId="1319D9AA">
                  <w:pPr>
                    <w:pStyle w:val="113"/>
                    <w:spacing w:before="48" w:after="48" w:line="240" w:lineRule="auto"/>
                    <w:ind w:firstLine="0" w:firstLineChars="0"/>
                    <w:rPr>
                      <w:rFonts w:hint="default"/>
                      <w:sz w:val="21"/>
                      <w:szCs w:val="21"/>
                    </w:rPr>
                  </w:pPr>
                  <w:r>
                    <w:rPr>
                      <w:rFonts w:hint="default"/>
                      <w:sz w:val="21"/>
                      <w:szCs w:val="21"/>
                    </w:rPr>
                    <w:t>COD</w:t>
                  </w:r>
                </w:p>
              </w:tc>
              <w:tc>
                <w:tcPr>
                  <w:tcW w:w="1752" w:type="dxa"/>
                  <w:vAlign w:val="center"/>
                </w:tcPr>
                <w:p w14:paraId="61C00322">
                  <w:pPr>
                    <w:pStyle w:val="113"/>
                    <w:spacing w:before="48" w:after="48" w:line="240" w:lineRule="auto"/>
                    <w:ind w:firstLine="0" w:firstLineChars="0"/>
                    <w:rPr>
                      <w:rFonts w:hint="default"/>
                      <w:sz w:val="21"/>
                      <w:szCs w:val="21"/>
                    </w:rPr>
                  </w:pPr>
                  <w:r>
                    <w:rPr>
                      <w:rFonts w:hint="default"/>
                      <w:sz w:val="21"/>
                      <w:szCs w:val="21"/>
                    </w:rPr>
                    <w:t>≤220</w:t>
                  </w:r>
                </w:p>
              </w:tc>
              <w:tc>
                <w:tcPr>
                  <w:tcW w:w="3442" w:type="dxa"/>
                  <w:vMerge w:val="continue"/>
                  <w:vAlign w:val="center"/>
                </w:tcPr>
                <w:p w14:paraId="1E4507EB">
                  <w:pPr>
                    <w:pStyle w:val="113"/>
                    <w:spacing w:before="48" w:after="48" w:line="240" w:lineRule="auto"/>
                    <w:ind w:firstLine="0" w:firstLineChars="0"/>
                    <w:rPr>
                      <w:rFonts w:hint="default"/>
                      <w:sz w:val="21"/>
                      <w:szCs w:val="21"/>
                    </w:rPr>
                  </w:pPr>
                </w:p>
              </w:tc>
            </w:tr>
            <w:tr w14:paraId="5E1CFB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0FB3E935">
                  <w:pPr>
                    <w:pStyle w:val="113"/>
                    <w:spacing w:before="48" w:after="48" w:line="240" w:lineRule="auto"/>
                    <w:ind w:firstLine="0" w:firstLineChars="0"/>
                    <w:rPr>
                      <w:rFonts w:hint="default"/>
                      <w:sz w:val="21"/>
                      <w:szCs w:val="21"/>
                    </w:rPr>
                  </w:pPr>
                  <w:r>
                    <w:rPr>
                      <w:rFonts w:hint="default"/>
                      <w:sz w:val="21"/>
                      <w:szCs w:val="21"/>
                    </w:rPr>
                    <w:t>3</w:t>
                  </w:r>
                </w:p>
              </w:tc>
              <w:tc>
                <w:tcPr>
                  <w:tcW w:w="1805" w:type="dxa"/>
                  <w:vAlign w:val="center"/>
                </w:tcPr>
                <w:p w14:paraId="04065E1D">
                  <w:pPr>
                    <w:pStyle w:val="113"/>
                    <w:spacing w:before="48" w:after="48" w:line="240" w:lineRule="auto"/>
                    <w:ind w:firstLine="0" w:firstLineChars="0"/>
                    <w:rPr>
                      <w:rFonts w:hint="default"/>
                      <w:sz w:val="21"/>
                      <w:szCs w:val="21"/>
                    </w:rPr>
                  </w:pPr>
                  <w:r>
                    <w:rPr>
                      <w:rFonts w:hint="default"/>
                      <w:sz w:val="21"/>
                      <w:szCs w:val="21"/>
                    </w:rPr>
                    <w:t>BOD</w:t>
                  </w:r>
                  <w:r>
                    <w:rPr>
                      <w:rFonts w:hint="default"/>
                      <w:sz w:val="21"/>
                      <w:szCs w:val="21"/>
                      <w:vertAlign w:val="subscript"/>
                    </w:rPr>
                    <w:t>5</w:t>
                  </w:r>
                </w:p>
              </w:tc>
              <w:tc>
                <w:tcPr>
                  <w:tcW w:w="1752" w:type="dxa"/>
                  <w:vAlign w:val="center"/>
                </w:tcPr>
                <w:p w14:paraId="0355396F">
                  <w:pPr>
                    <w:pStyle w:val="113"/>
                    <w:spacing w:before="48" w:after="48" w:line="240" w:lineRule="auto"/>
                    <w:ind w:firstLine="0" w:firstLineChars="0"/>
                    <w:rPr>
                      <w:rFonts w:hint="default"/>
                      <w:sz w:val="21"/>
                      <w:szCs w:val="21"/>
                    </w:rPr>
                  </w:pPr>
                  <w:r>
                    <w:rPr>
                      <w:rFonts w:hint="default"/>
                      <w:sz w:val="21"/>
                      <w:szCs w:val="21"/>
                    </w:rPr>
                    <w:t>≤120</w:t>
                  </w:r>
                </w:p>
              </w:tc>
              <w:tc>
                <w:tcPr>
                  <w:tcW w:w="3442" w:type="dxa"/>
                  <w:vMerge w:val="continue"/>
                  <w:vAlign w:val="center"/>
                </w:tcPr>
                <w:p w14:paraId="778901F5">
                  <w:pPr>
                    <w:pStyle w:val="113"/>
                    <w:spacing w:before="48" w:after="48" w:line="240" w:lineRule="auto"/>
                    <w:ind w:firstLine="0" w:firstLineChars="0"/>
                    <w:rPr>
                      <w:rFonts w:hint="default"/>
                      <w:sz w:val="21"/>
                      <w:szCs w:val="21"/>
                    </w:rPr>
                  </w:pPr>
                </w:p>
              </w:tc>
            </w:tr>
            <w:tr w14:paraId="676F31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18E5A8D0">
                  <w:pPr>
                    <w:pStyle w:val="113"/>
                    <w:spacing w:before="48" w:after="48" w:line="240" w:lineRule="auto"/>
                    <w:ind w:firstLine="0" w:firstLineChars="0"/>
                    <w:rPr>
                      <w:rFonts w:hint="default"/>
                      <w:sz w:val="21"/>
                      <w:szCs w:val="21"/>
                    </w:rPr>
                  </w:pPr>
                  <w:r>
                    <w:rPr>
                      <w:rFonts w:hint="default"/>
                      <w:sz w:val="21"/>
                      <w:szCs w:val="21"/>
                    </w:rPr>
                    <w:t>4</w:t>
                  </w:r>
                </w:p>
              </w:tc>
              <w:tc>
                <w:tcPr>
                  <w:tcW w:w="1805" w:type="dxa"/>
                  <w:vAlign w:val="center"/>
                </w:tcPr>
                <w:p w14:paraId="3D89F9D9">
                  <w:pPr>
                    <w:pStyle w:val="113"/>
                    <w:spacing w:before="48" w:after="48" w:line="240" w:lineRule="auto"/>
                    <w:ind w:firstLine="0" w:firstLineChars="0"/>
                    <w:rPr>
                      <w:rFonts w:hint="default"/>
                      <w:sz w:val="21"/>
                      <w:szCs w:val="21"/>
                    </w:rPr>
                  </w:pPr>
                  <w:r>
                    <w:rPr>
                      <w:rFonts w:hint="default"/>
                      <w:sz w:val="21"/>
                      <w:szCs w:val="21"/>
                    </w:rPr>
                    <w:t>SS</w:t>
                  </w:r>
                </w:p>
              </w:tc>
              <w:tc>
                <w:tcPr>
                  <w:tcW w:w="1752" w:type="dxa"/>
                  <w:vAlign w:val="center"/>
                </w:tcPr>
                <w:p w14:paraId="7142BBD7">
                  <w:pPr>
                    <w:pStyle w:val="113"/>
                    <w:spacing w:before="48" w:after="48" w:line="240" w:lineRule="auto"/>
                    <w:ind w:firstLine="0" w:firstLineChars="0"/>
                    <w:rPr>
                      <w:rFonts w:hint="default"/>
                      <w:sz w:val="21"/>
                      <w:szCs w:val="21"/>
                    </w:rPr>
                  </w:pPr>
                  <w:r>
                    <w:rPr>
                      <w:rFonts w:hint="default"/>
                      <w:sz w:val="21"/>
                      <w:szCs w:val="21"/>
                    </w:rPr>
                    <w:t>≤200</w:t>
                  </w:r>
                </w:p>
              </w:tc>
              <w:tc>
                <w:tcPr>
                  <w:tcW w:w="3442" w:type="dxa"/>
                  <w:vMerge w:val="continue"/>
                  <w:vAlign w:val="center"/>
                </w:tcPr>
                <w:p w14:paraId="282D2849">
                  <w:pPr>
                    <w:pStyle w:val="113"/>
                    <w:spacing w:before="48" w:after="48" w:line="240" w:lineRule="auto"/>
                    <w:ind w:firstLine="0" w:firstLineChars="0"/>
                    <w:rPr>
                      <w:rFonts w:hint="default"/>
                      <w:sz w:val="21"/>
                      <w:szCs w:val="21"/>
                    </w:rPr>
                  </w:pPr>
                </w:p>
              </w:tc>
            </w:tr>
            <w:tr w14:paraId="6844D0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975" w:type="dxa"/>
                  <w:vAlign w:val="center"/>
                </w:tcPr>
                <w:p w14:paraId="2FD21D7B">
                  <w:pPr>
                    <w:pStyle w:val="113"/>
                    <w:spacing w:before="48" w:after="48" w:line="240" w:lineRule="auto"/>
                    <w:ind w:firstLine="0" w:firstLineChars="0"/>
                    <w:rPr>
                      <w:rFonts w:hint="default"/>
                      <w:sz w:val="21"/>
                      <w:szCs w:val="21"/>
                    </w:rPr>
                  </w:pPr>
                  <w:r>
                    <w:rPr>
                      <w:rFonts w:hint="default"/>
                      <w:sz w:val="21"/>
                      <w:szCs w:val="21"/>
                    </w:rPr>
                    <w:t>5</w:t>
                  </w:r>
                </w:p>
              </w:tc>
              <w:tc>
                <w:tcPr>
                  <w:tcW w:w="1805" w:type="dxa"/>
                  <w:vAlign w:val="center"/>
                </w:tcPr>
                <w:p w14:paraId="2AC1CAC8">
                  <w:pPr>
                    <w:pStyle w:val="113"/>
                    <w:spacing w:before="48" w:after="48" w:line="240" w:lineRule="auto"/>
                    <w:ind w:firstLine="0" w:firstLineChars="0"/>
                    <w:rPr>
                      <w:rFonts w:hint="default"/>
                      <w:sz w:val="21"/>
                      <w:szCs w:val="21"/>
                    </w:rPr>
                  </w:pPr>
                  <w:r>
                    <w:rPr>
                      <w:rFonts w:hint="default"/>
                      <w:sz w:val="21"/>
                      <w:szCs w:val="21"/>
                    </w:rPr>
                    <w:t>氨氮</w:t>
                  </w:r>
                </w:p>
              </w:tc>
              <w:tc>
                <w:tcPr>
                  <w:tcW w:w="1752" w:type="dxa"/>
                  <w:vAlign w:val="center"/>
                </w:tcPr>
                <w:p w14:paraId="678D1EFD">
                  <w:pPr>
                    <w:pStyle w:val="113"/>
                    <w:spacing w:before="48" w:after="48" w:line="240" w:lineRule="auto"/>
                    <w:ind w:firstLine="0" w:firstLineChars="0"/>
                    <w:rPr>
                      <w:rFonts w:hint="default"/>
                      <w:sz w:val="21"/>
                      <w:szCs w:val="21"/>
                    </w:rPr>
                  </w:pPr>
                  <w:r>
                    <w:rPr>
                      <w:rFonts w:hint="default"/>
                      <w:sz w:val="21"/>
                      <w:szCs w:val="21"/>
                    </w:rPr>
                    <w:t>≤25</w:t>
                  </w:r>
                </w:p>
              </w:tc>
              <w:tc>
                <w:tcPr>
                  <w:tcW w:w="3442" w:type="dxa"/>
                  <w:vMerge w:val="continue"/>
                  <w:vAlign w:val="center"/>
                </w:tcPr>
                <w:p w14:paraId="2BEAC2ED">
                  <w:pPr>
                    <w:pStyle w:val="113"/>
                    <w:spacing w:before="48" w:after="48" w:line="240" w:lineRule="auto"/>
                    <w:ind w:firstLine="0" w:firstLineChars="0"/>
                    <w:rPr>
                      <w:rFonts w:hint="default"/>
                      <w:sz w:val="21"/>
                      <w:szCs w:val="21"/>
                    </w:rPr>
                  </w:pPr>
                </w:p>
              </w:tc>
            </w:tr>
            <w:tr w14:paraId="5BA5CF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ins w:id="667" w:author="a接w" w:date="2025-09-19T14:21:00Z"/>
              </w:trPr>
              <w:tc>
                <w:tcPr>
                  <w:tcW w:w="975" w:type="dxa"/>
                  <w:vAlign w:val="center"/>
                </w:tcPr>
                <w:p w14:paraId="33118FE3">
                  <w:pPr>
                    <w:pStyle w:val="113"/>
                    <w:spacing w:before="48" w:after="48" w:line="240" w:lineRule="auto"/>
                    <w:ind w:firstLine="0" w:firstLineChars="0"/>
                    <w:rPr>
                      <w:ins w:id="668" w:author="a接w" w:date="2025-09-19T14:21:00Z"/>
                      <w:rFonts w:hint="default"/>
                      <w:sz w:val="21"/>
                      <w:szCs w:val="21"/>
                    </w:rPr>
                  </w:pPr>
                  <w:ins w:id="669" w:author="a接w" w:date="2025-09-19T14:21:00Z">
                    <w:r>
                      <w:rPr>
                        <w:sz w:val="21"/>
                        <w:szCs w:val="21"/>
                      </w:rPr>
                      <w:t>6</w:t>
                    </w:r>
                  </w:ins>
                </w:p>
              </w:tc>
              <w:tc>
                <w:tcPr>
                  <w:tcW w:w="1805" w:type="dxa"/>
                  <w:vAlign w:val="center"/>
                </w:tcPr>
                <w:p w14:paraId="43C9D07B">
                  <w:pPr>
                    <w:pStyle w:val="113"/>
                    <w:spacing w:before="48" w:after="48" w:line="240" w:lineRule="auto"/>
                    <w:ind w:firstLine="0" w:firstLineChars="0"/>
                    <w:rPr>
                      <w:ins w:id="670" w:author="a接w" w:date="2025-09-19T14:21:00Z"/>
                      <w:rFonts w:hint="default"/>
                      <w:sz w:val="21"/>
                      <w:szCs w:val="21"/>
                    </w:rPr>
                  </w:pPr>
                  <w:ins w:id="671" w:author="a接w" w:date="2025-09-19T14:21:00Z">
                    <w:r>
                      <w:rPr>
                        <w:sz w:val="21"/>
                        <w:szCs w:val="21"/>
                      </w:rPr>
                      <w:t>总磷</w:t>
                    </w:r>
                  </w:ins>
                </w:p>
              </w:tc>
              <w:tc>
                <w:tcPr>
                  <w:tcW w:w="1752" w:type="dxa"/>
                  <w:vAlign w:val="center"/>
                </w:tcPr>
                <w:p w14:paraId="304FD06F">
                  <w:pPr>
                    <w:pStyle w:val="113"/>
                    <w:spacing w:before="48" w:after="48" w:line="240" w:lineRule="auto"/>
                    <w:ind w:firstLine="0" w:firstLineChars="0"/>
                    <w:rPr>
                      <w:ins w:id="672" w:author="a接w" w:date="2025-09-19T14:21:00Z"/>
                      <w:rFonts w:hint="default"/>
                      <w:sz w:val="21"/>
                      <w:szCs w:val="21"/>
                    </w:rPr>
                  </w:pPr>
                  <w:ins w:id="673" w:author="a接w" w:date="2025-09-19T14:22:00Z">
                    <w:r>
                      <w:rPr>
                        <w:sz w:val="21"/>
                        <w:szCs w:val="21"/>
                      </w:rPr>
                      <w:t>3</w:t>
                    </w:r>
                  </w:ins>
                </w:p>
              </w:tc>
              <w:tc>
                <w:tcPr>
                  <w:tcW w:w="3442" w:type="dxa"/>
                  <w:vMerge w:val="continue"/>
                  <w:vAlign w:val="center"/>
                </w:tcPr>
                <w:p w14:paraId="00FBEC53">
                  <w:pPr>
                    <w:pStyle w:val="113"/>
                    <w:spacing w:before="48" w:after="48" w:line="240" w:lineRule="auto"/>
                    <w:ind w:firstLine="0" w:firstLineChars="0"/>
                    <w:rPr>
                      <w:ins w:id="674" w:author="a接w" w:date="2025-09-19T14:21:00Z"/>
                      <w:rFonts w:hint="default"/>
                      <w:sz w:val="21"/>
                      <w:szCs w:val="21"/>
                    </w:rPr>
                  </w:pPr>
                </w:p>
              </w:tc>
            </w:tr>
            <w:tr w14:paraId="7EBFBE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ins w:id="675" w:author="a接w" w:date="2025-09-19T14:21:00Z"/>
              </w:trPr>
              <w:tc>
                <w:tcPr>
                  <w:tcW w:w="975" w:type="dxa"/>
                  <w:vAlign w:val="center"/>
                </w:tcPr>
                <w:p w14:paraId="03255053">
                  <w:pPr>
                    <w:pStyle w:val="113"/>
                    <w:spacing w:before="48" w:after="48" w:line="240" w:lineRule="auto"/>
                    <w:ind w:firstLine="0" w:firstLineChars="0"/>
                    <w:rPr>
                      <w:ins w:id="676" w:author="a接w" w:date="2025-09-19T14:21:00Z"/>
                      <w:rFonts w:hint="default"/>
                      <w:sz w:val="21"/>
                      <w:szCs w:val="21"/>
                    </w:rPr>
                  </w:pPr>
                  <w:ins w:id="677" w:author="a接w" w:date="2025-09-19T14:21:00Z">
                    <w:r>
                      <w:rPr>
                        <w:sz w:val="21"/>
                        <w:szCs w:val="21"/>
                      </w:rPr>
                      <w:t>7</w:t>
                    </w:r>
                  </w:ins>
                </w:p>
              </w:tc>
              <w:tc>
                <w:tcPr>
                  <w:tcW w:w="1805" w:type="dxa"/>
                  <w:vAlign w:val="center"/>
                </w:tcPr>
                <w:p w14:paraId="49872DB5">
                  <w:pPr>
                    <w:pStyle w:val="113"/>
                    <w:spacing w:before="48" w:after="48" w:line="240" w:lineRule="auto"/>
                    <w:ind w:firstLine="0" w:firstLineChars="0"/>
                    <w:rPr>
                      <w:ins w:id="678" w:author="a接w" w:date="2025-09-19T14:21:00Z"/>
                      <w:rFonts w:hint="default"/>
                      <w:sz w:val="21"/>
                      <w:szCs w:val="21"/>
                    </w:rPr>
                  </w:pPr>
                  <w:ins w:id="679" w:author="a接w" w:date="2025-09-19T14:21:00Z">
                    <w:r>
                      <w:rPr>
                        <w:sz w:val="21"/>
                        <w:szCs w:val="21"/>
                      </w:rPr>
                      <w:t>总氮</w:t>
                    </w:r>
                  </w:ins>
                </w:p>
              </w:tc>
              <w:tc>
                <w:tcPr>
                  <w:tcW w:w="1752" w:type="dxa"/>
                  <w:vAlign w:val="center"/>
                </w:tcPr>
                <w:p w14:paraId="61F16361">
                  <w:pPr>
                    <w:pStyle w:val="113"/>
                    <w:spacing w:before="48" w:after="48" w:line="240" w:lineRule="auto"/>
                    <w:ind w:firstLine="0" w:firstLineChars="0"/>
                    <w:rPr>
                      <w:ins w:id="680" w:author="a接w" w:date="2025-09-19T14:21:00Z"/>
                      <w:rFonts w:hint="default"/>
                      <w:sz w:val="21"/>
                      <w:szCs w:val="21"/>
                    </w:rPr>
                  </w:pPr>
                  <w:ins w:id="681" w:author="a接w" w:date="2025-09-19T14:22:00Z">
                    <w:r>
                      <w:rPr>
                        <w:sz w:val="21"/>
                        <w:szCs w:val="21"/>
                      </w:rPr>
                      <w:t>35</w:t>
                    </w:r>
                  </w:ins>
                </w:p>
              </w:tc>
              <w:tc>
                <w:tcPr>
                  <w:tcW w:w="3442" w:type="dxa"/>
                  <w:vMerge w:val="continue"/>
                  <w:vAlign w:val="center"/>
                </w:tcPr>
                <w:p w14:paraId="047E5CEE">
                  <w:pPr>
                    <w:pStyle w:val="113"/>
                    <w:spacing w:before="48" w:after="48" w:line="240" w:lineRule="auto"/>
                    <w:ind w:firstLine="0" w:firstLineChars="0"/>
                    <w:rPr>
                      <w:ins w:id="682" w:author="a接w" w:date="2025-09-19T14:21:00Z"/>
                      <w:rFonts w:hint="default"/>
                      <w:sz w:val="21"/>
                      <w:szCs w:val="21"/>
                    </w:rPr>
                  </w:pPr>
                </w:p>
              </w:tc>
            </w:tr>
          </w:tbl>
          <w:p w14:paraId="1CE9C26D">
            <w:pPr>
              <w:autoSpaceDE w:val="0"/>
              <w:autoSpaceDN w:val="0"/>
              <w:spacing w:line="240" w:lineRule="auto"/>
              <w:ind w:firstLine="0" w:firstLineChars="0"/>
              <w:rPr>
                <w:b/>
                <w:bCs/>
                <w:kern w:val="0"/>
                <w:szCs w:val="21"/>
              </w:rPr>
            </w:pPr>
          </w:p>
          <w:p w14:paraId="4ED485C5">
            <w:pPr>
              <w:autoSpaceDE w:val="0"/>
              <w:autoSpaceDN w:val="0"/>
              <w:spacing w:line="240" w:lineRule="auto"/>
              <w:ind w:firstLine="0" w:firstLineChars="0"/>
              <w:jc w:val="center"/>
              <w:rPr>
                <w:b/>
                <w:bCs/>
                <w:kern w:val="0"/>
                <w:szCs w:val="21"/>
              </w:rPr>
            </w:pPr>
            <w:r>
              <w:rPr>
                <w:b/>
                <w:bCs/>
                <w:kern w:val="0"/>
                <w:szCs w:val="21"/>
              </w:rPr>
              <w:t>表</w:t>
            </w:r>
            <w:r>
              <w:rPr>
                <w:rFonts w:hint="eastAsia"/>
                <w:b/>
                <w:bCs/>
                <w:kern w:val="0"/>
                <w:szCs w:val="21"/>
              </w:rPr>
              <w:t>3-7 蛟滩污水处理厂</w:t>
            </w:r>
            <w:r>
              <w:rPr>
                <w:b/>
                <w:bCs/>
                <w:kern w:val="0"/>
                <w:szCs w:val="21"/>
              </w:rPr>
              <w:t>污染物排放标准(摘录)单位：mg/L(pH除外)</w:t>
            </w:r>
          </w:p>
          <w:tbl>
            <w:tblPr>
              <w:tblStyle w:val="3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71"/>
              <w:gridCol w:w="1801"/>
              <w:gridCol w:w="1748"/>
              <w:gridCol w:w="3454"/>
            </w:tblGrid>
            <w:tr w14:paraId="00A6AA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971" w:type="dxa"/>
                  <w:tcBorders>
                    <w:bottom w:val="single" w:color="auto" w:sz="4" w:space="0"/>
                    <w:right w:val="single" w:color="auto" w:sz="4" w:space="0"/>
                  </w:tcBorders>
                  <w:vAlign w:val="center"/>
                </w:tcPr>
                <w:p w14:paraId="4A1CBCEB">
                  <w:pPr>
                    <w:pStyle w:val="113"/>
                    <w:spacing w:before="48" w:after="48" w:line="240" w:lineRule="auto"/>
                    <w:ind w:firstLine="0" w:firstLineChars="0"/>
                    <w:rPr>
                      <w:rFonts w:hint="default"/>
                      <w:b/>
                      <w:bCs/>
                      <w:sz w:val="21"/>
                      <w:szCs w:val="21"/>
                    </w:rPr>
                  </w:pPr>
                  <w:r>
                    <w:rPr>
                      <w:rFonts w:hint="default"/>
                      <w:b/>
                      <w:bCs/>
                      <w:sz w:val="21"/>
                      <w:szCs w:val="21"/>
                    </w:rPr>
                    <w:t>序号</w:t>
                  </w:r>
                </w:p>
              </w:tc>
              <w:tc>
                <w:tcPr>
                  <w:tcW w:w="1801" w:type="dxa"/>
                  <w:tcBorders>
                    <w:left w:val="single" w:color="auto" w:sz="4" w:space="0"/>
                    <w:bottom w:val="single" w:color="auto" w:sz="4" w:space="0"/>
                    <w:right w:val="single" w:color="auto" w:sz="4" w:space="0"/>
                  </w:tcBorders>
                  <w:vAlign w:val="center"/>
                </w:tcPr>
                <w:p w14:paraId="4B8861DB">
                  <w:pPr>
                    <w:pStyle w:val="113"/>
                    <w:spacing w:before="48" w:after="48" w:line="240" w:lineRule="auto"/>
                    <w:ind w:firstLine="0" w:firstLineChars="0"/>
                    <w:rPr>
                      <w:rFonts w:hint="default"/>
                      <w:b/>
                      <w:bCs/>
                      <w:sz w:val="21"/>
                      <w:szCs w:val="21"/>
                    </w:rPr>
                  </w:pPr>
                  <w:r>
                    <w:rPr>
                      <w:rFonts w:hint="default"/>
                      <w:b/>
                      <w:bCs/>
                      <w:sz w:val="21"/>
                      <w:szCs w:val="21"/>
                    </w:rPr>
                    <w:t>污染物名称</w:t>
                  </w:r>
                </w:p>
              </w:tc>
              <w:tc>
                <w:tcPr>
                  <w:tcW w:w="1748" w:type="dxa"/>
                  <w:tcBorders>
                    <w:left w:val="single" w:color="auto" w:sz="4" w:space="0"/>
                    <w:bottom w:val="single" w:color="auto" w:sz="4" w:space="0"/>
                  </w:tcBorders>
                  <w:vAlign w:val="center"/>
                </w:tcPr>
                <w:p w14:paraId="4A1EEA45">
                  <w:pPr>
                    <w:pStyle w:val="113"/>
                    <w:spacing w:before="48" w:after="48" w:line="240" w:lineRule="auto"/>
                    <w:ind w:firstLine="0" w:firstLineChars="0"/>
                    <w:rPr>
                      <w:rFonts w:hint="default"/>
                      <w:b/>
                      <w:bCs/>
                      <w:sz w:val="21"/>
                      <w:szCs w:val="21"/>
                    </w:rPr>
                  </w:pPr>
                  <w:r>
                    <w:rPr>
                      <w:rFonts w:hint="default"/>
                      <w:b/>
                      <w:bCs/>
                      <w:sz w:val="21"/>
                      <w:szCs w:val="21"/>
                    </w:rPr>
                    <w:t>标准限值</w:t>
                  </w:r>
                </w:p>
              </w:tc>
              <w:tc>
                <w:tcPr>
                  <w:tcW w:w="3454" w:type="dxa"/>
                  <w:vAlign w:val="center"/>
                </w:tcPr>
                <w:p w14:paraId="1F0E3F7F">
                  <w:pPr>
                    <w:pStyle w:val="113"/>
                    <w:spacing w:before="48" w:after="48" w:line="240" w:lineRule="auto"/>
                    <w:ind w:firstLine="0" w:firstLineChars="0"/>
                    <w:rPr>
                      <w:rFonts w:hint="default"/>
                      <w:b/>
                      <w:bCs/>
                      <w:sz w:val="21"/>
                      <w:szCs w:val="21"/>
                    </w:rPr>
                  </w:pPr>
                  <w:r>
                    <w:rPr>
                      <w:rFonts w:hint="default"/>
                      <w:b/>
                      <w:bCs/>
                      <w:sz w:val="21"/>
                      <w:szCs w:val="21"/>
                    </w:rPr>
                    <w:t>标准来源</w:t>
                  </w:r>
                </w:p>
              </w:tc>
            </w:tr>
            <w:tr w14:paraId="74F1191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1" w:type="dxa"/>
                  <w:tcBorders>
                    <w:top w:val="single" w:color="auto" w:sz="4" w:space="0"/>
                    <w:bottom w:val="single" w:color="auto" w:sz="4" w:space="0"/>
                    <w:right w:val="single" w:color="auto" w:sz="4" w:space="0"/>
                  </w:tcBorders>
                  <w:vAlign w:val="center"/>
                </w:tcPr>
                <w:p w14:paraId="14DD4AAA">
                  <w:pPr>
                    <w:pStyle w:val="113"/>
                    <w:spacing w:before="48" w:after="48" w:line="240" w:lineRule="auto"/>
                    <w:ind w:firstLine="0" w:firstLineChars="0"/>
                    <w:rPr>
                      <w:rFonts w:hint="default"/>
                      <w:sz w:val="21"/>
                      <w:szCs w:val="21"/>
                    </w:rPr>
                  </w:pPr>
                  <w:r>
                    <w:rPr>
                      <w:rFonts w:hint="default"/>
                      <w:sz w:val="21"/>
                      <w:szCs w:val="21"/>
                    </w:rPr>
                    <w:t>1</w:t>
                  </w:r>
                </w:p>
              </w:tc>
              <w:tc>
                <w:tcPr>
                  <w:tcW w:w="1801" w:type="dxa"/>
                  <w:tcBorders>
                    <w:top w:val="single" w:color="auto" w:sz="4" w:space="0"/>
                    <w:left w:val="single" w:color="auto" w:sz="4" w:space="0"/>
                    <w:bottom w:val="single" w:color="auto" w:sz="4" w:space="0"/>
                    <w:right w:val="single" w:color="auto" w:sz="4" w:space="0"/>
                  </w:tcBorders>
                  <w:vAlign w:val="center"/>
                </w:tcPr>
                <w:p w14:paraId="08861C33">
                  <w:pPr>
                    <w:pStyle w:val="113"/>
                    <w:spacing w:before="48" w:after="48" w:line="240" w:lineRule="auto"/>
                    <w:ind w:firstLine="0" w:firstLineChars="0"/>
                    <w:rPr>
                      <w:rFonts w:hint="default"/>
                      <w:sz w:val="21"/>
                      <w:szCs w:val="21"/>
                    </w:rPr>
                  </w:pPr>
                  <w:r>
                    <w:rPr>
                      <w:rFonts w:hint="default"/>
                      <w:sz w:val="21"/>
                      <w:szCs w:val="21"/>
                    </w:rPr>
                    <w:t>pH</w:t>
                  </w:r>
                </w:p>
              </w:tc>
              <w:tc>
                <w:tcPr>
                  <w:tcW w:w="1748" w:type="dxa"/>
                  <w:tcBorders>
                    <w:top w:val="single" w:color="auto" w:sz="4" w:space="0"/>
                    <w:left w:val="single" w:color="auto" w:sz="4" w:space="0"/>
                    <w:bottom w:val="single" w:color="auto" w:sz="4" w:space="0"/>
                  </w:tcBorders>
                  <w:vAlign w:val="center"/>
                </w:tcPr>
                <w:p w14:paraId="1BF49799">
                  <w:pPr>
                    <w:pStyle w:val="113"/>
                    <w:spacing w:before="48" w:after="48" w:line="240" w:lineRule="auto"/>
                    <w:ind w:firstLine="0" w:firstLineChars="0"/>
                    <w:rPr>
                      <w:rFonts w:hint="default"/>
                      <w:sz w:val="21"/>
                      <w:szCs w:val="21"/>
                    </w:rPr>
                  </w:pPr>
                  <w:r>
                    <w:rPr>
                      <w:rFonts w:hint="default"/>
                      <w:sz w:val="21"/>
                      <w:szCs w:val="21"/>
                    </w:rPr>
                    <w:t>6~9</w:t>
                  </w:r>
                </w:p>
              </w:tc>
              <w:tc>
                <w:tcPr>
                  <w:tcW w:w="3454" w:type="dxa"/>
                  <w:vMerge w:val="restart"/>
                  <w:vAlign w:val="center"/>
                </w:tcPr>
                <w:p w14:paraId="11689A38">
                  <w:pPr>
                    <w:pStyle w:val="113"/>
                    <w:spacing w:before="48" w:after="48" w:line="240" w:lineRule="auto"/>
                    <w:ind w:firstLine="0" w:firstLineChars="0"/>
                    <w:rPr>
                      <w:rFonts w:hint="default"/>
                      <w:b/>
                      <w:bCs/>
                      <w:sz w:val="21"/>
                      <w:szCs w:val="21"/>
                    </w:rPr>
                  </w:pPr>
                  <w:r>
                    <w:rPr>
                      <w:rFonts w:hint="default"/>
                      <w:sz w:val="21"/>
                      <w:szCs w:val="21"/>
                    </w:rPr>
                    <w:t>《城镇污水处理厂污染物排放标准》(GB18918-2002)中一级A标准</w:t>
                  </w:r>
                </w:p>
              </w:tc>
            </w:tr>
            <w:tr w14:paraId="71649B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1" w:type="dxa"/>
                  <w:tcBorders>
                    <w:top w:val="single" w:color="auto" w:sz="4" w:space="0"/>
                    <w:bottom w:val="single" w:color="auto" w:sz="4" w:space="0"/>
                    <w:right w:val="single" w:color="auto" w:sz="4" w:space="0"/>
                  </w:tcBorders>
                  <w:vAlign w:val="center"/>
                </w:tcPr>
                <w:p w14:paraId="605B84A4">
                  <w:pPr>
                    <w:pStyle w:val="113"/>
                    <w:spacing w:before="48" w:after="48" w:line="240" w:lineRule="auto"/>
                    <w:ind w:firstLine="0" w:firstLineChars="0"/>
                    <w:rPr>
                      <w:rFonts w:hint="default"/>
                      <w:sz w:val="21"/>
                      <w:szCs w:val="21"/>
                    </w:rPr>
                  </w:pPr>
                  <w:r>
                    <w:rPr>
                      <w:rFonts w:hint="default"/>
                      <w:sz w:val="21"/>
                      <w:szCs w:val="21"/>
                    </w:rPr>
                    <w:t>2</w:t>
                  </w:r>
                </w:p>
              </w:tc>
              <w:tc>
                <w:tcPr>
                  <w:tcW w:w="1801" w:type="dxa"/>
                  <w:tcBorders>
                    <w:top w:val="single" w:color="auto" w:sz="4" w:space="0"/>
                    <w:left w:val="single" w:color="auto" w:sz="4" w:space="0"/>
                    <w:bottom w:val="single" w:color="auto" w:sz="4" w:space="0"/>
                    <w:right w:val="single" w:color="auto" w:sz="4" w:space="0"/>
                  </w:tcBorders>
                  <w:vAlign w:val="center"/>
                </w:tcPr>
                <w:p w14:paraId="31FC798C">
                  <w:pPr>
                    <w:pStyle w:val="113"/>
                    <w:spacing w:before="48" w:after="48" w:line="240" w:lineRule="auto"/>
                    <w:ind w:firstLine="0" w:firstLineChars="0"/>
                    <w:rPr>
                      <w:rFonts w:hint="default"/>
                      <w:sz w:val="21"/>
                      <w:szCs w:val="21"/>
                    </w:rPr>
                  </w:pPr>
                  <w:r>
                    <w:rPr>
                      <w:rFonts w:hint="default"/>
                      <w:sz w:val="21"/>
                      <w:szCs w:val="21"/>
                    </w:rPr>
                    <w:t>COD</w:t>
                  </w:r>
                </w:p>
              </w:tc>
              <w:tc>
                <w:tcPr>
                  <w:tcW w:w="1748" w:type="dxa"/>
                  <w:tcBorders>
                    <w:top w:val="single" w:color="auto" w:sz="4" w:space="0"/>
                    <w:left w:val="single" w:color="auto" w:sz="4" w:space="0"/>
                    <w:bottom w:val="single" w:color="auto" w:sz="4" w:space="0"/>
                  </w:tcBorders>
                  <w:vAlign w:val="center"/>
                </w:tcPr>
                <w:p w14:paraId="3DCFADE7">
                  <w:pPr>
                    <w:pStyle w:val="113"/>
                    <w:spacing w:before="48" w:after="48" w:line="240" w:lineRule="auto"/>
                    <w:ind w:firstLine="0" w:firstLineChars="0"/>
                    <w:rPr>
                      <w:rFonts w:hint="default"/>
                      <w:sz w:val="21"/>
                      <w:szCs w:val="21"/>
                    </w:rPr>
                  </w:pPr>
                  <w:r>
                    <w:rPr>
                      <w:rFonts w:hint="default"/>
                      <w:sz w:val="21"/>
                      <w:szCs w:val="21"/>
                    </w:rPr>
                    <w:t>≤50</w:t>
                  </w:r>
                </w:p>
              </w:tc>
              <w:tc>
                <w:tcPr>
                  <w:tcW w:w="3454" w:type="dxa"/>
                  <w:vMerge w:val="continue"/>
                  <w:vAlign w:val="center"/>
                </w:tcPr>
                <w:p w14:paraId="634F39AD">
                  <w:pPr>
                    <w:pStyle w:val="113"/>
                    <w:spacing w:before="48" w:after="48" w:line="240" w:lineRule="auto"/>
                    <w:ind w:firstLine="0" w:firstLineChars="0"/>
                    <w:rPr>
                      <w:rFonts w:hint="default"/>
                      <w:b/>
                      <w:bCs/>
                      <w:sz w:val="21"/>
                      <w:szCs w:val="21"/>
                    </w:rPr>
                  </w:pPr>
                </w:p>
              </w:tc>
            </w:tr>
            <w:tr w14:paraId="4B4EABD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1" w:type="dxa"/>
                  <w:tcBorders>
                    <w:top w:val="single" w:color="auto" w:sz="4" w:space="0"/>
                    <w:bottom w:val="single" w:color="auto" w:sz="4" w:space="0"/>
                    <w:right w:val="single" w:color="auto" w:sz="4" w:space="0"/>
                  </w:tcBorders>
                  <w:vAlign w:val="center"/>
                </w:tcPr>
                <w:p w14:paraId="3BC0C8DF">
                  <w:pPr>
                    <w:pStyle w:val="113"/>
                    <w:spacing w:before="48" w:after="48" w:line="240" w:lineRule="auto"/>
                    <w:ind w:firstLine="0" w:firstLineChars="0"/>
                    <w:rPr>
                      <w:rFonts w:hint="default"/>
                      <w:sz w:val="21"/>
                      <w:szCs w:val="21"/>
                    </w:rPr>
                  </w:pPr>
                  <w:r>
                    <w:rPr>
                      <w:rFonts w:hint="default"/>
                      <w:sz w:val="21"/>
                      <w:szCs w:val="21"/>
                    </w:rPr>
                    <w:t>3</w:t>
                  </w:r>
                </w:p>
              </w:tc>
              <w:tc>
                <w:tcPr>
                  <w:tcW w:w="1801" w:type="dxa"/>
                  <w:tcBorders>
                    <w:top w:val="single" w:color="auto" w:sz="4" w:space="0"/>
                    <w:left w:val="single" w:color="auto" w:sz="4" w:space="0"/>
                    <w:bottom w:val="single" w:color="auto" w:sz="4" w:space="0"/>
                    <w:right w:val="single" w:color="auto" w:sz="4" w:space="0"/>
                  </w:tcBorders>
                  <w:vAlign w:val="center"/>
                </w:tcPr>
                <w:p w14:paraId="6DE6E102">
                  <w:pPr>
                    <w:pStyle w:val="113"/>
                    <w:spacing w:before="48" w:after="48" w:line="240" w:lineRule="auto"/>
                    <w:ind w:firstLine="0" w:firstLineChars="0"/>
                    <w:rPr>
                      <w:rFonts w:hint="default"/>
                      <w:sz w:val="21"/>
                      <w:szCs w:val="21"/>
                    </w:rPr>
                  </w:pPr>
                  <w:r>
                    <w:rPr>
                      <w:rFonts w:hint="default"/>
                      <w:sz w:val="21"/>
                      <w:szCs w:val="21"/>
                    </w:rPr>
                    <w:t>BOD</w:t>
                  </w:r>
                  <w:r>
                    <w:rPr>
                      <w:rFonts w:hint="default"/>
                      <w:sz w:val="21"/>
                      <w:szCs w:val="21"/>
                      <w:vertAlign w:val="subscript"/>
                    </w:rPr>
                    <w:t>5</w:t>
                  </w:r>
                </w:p>
              </w:tc>
              <w:tc>
                <w:tcPr>
                  <w:tcW w:w="1748" w:type="dxa"/>
                  <w:tcBorders>
                    <w:top w:val="single" w:color="auto" w:sz="4" w:space="0"/>
                    <w:left w:val="single" w:color="auto" w:sz="4" w:space="0"/>
                    <w:bottom w:val="single" w:color="auto" w:sz="4" w:space="0"/>
                  </w:tcBorders>
                  <w:vAlign w:val="center"/>
                </w:tcPr>
                <w:p w14:paraId="4D530D4D">
                  <w:pPr>
                    <w:pStyle w:val="113"/>
                    <w:spacing w:before="48" w:after="48" w:line="240" w:lineRule="auto"/>
                    <w:ind w:firstLine="0" w:firstLineChars="0"/>
                    <w:rPr>
                      <w:rFonts w:hint="default"/>
                      <w:sz w:val="21"/>
                      <w:szCs w:val="21"/>
                    </w:rPr>
                  </w:pPr>
                  <w:r>
                    <w:rPr>
                      <w:rFonts w:hint="default"/>
                      <w:sz w:val="21"/>
                      <w:szCs w:val="21"/>
                    </w:rPr>
                    <w:t>≤10</w:t>
                  </w:r>
                </w:p>
              </w:tc>
              <w:tc>
                <w:tcPr>
                  <w:tcW w:w="3454" w:type="dxa"/>
                  <w:vMerge w:val="continue"/>
                  <w:vAlign w:val="center"/>
                </w:tcPr>
                <w:p w14:paraId="06321B51">
                  <w:pPr>
                    <w:pStyle w:val="113"/>
                    <w:spacing w:before="48" w:after="48" w:line="240" w:lineRule="auto"/>
                    <w:ind w:firstLine="0" w:firstLineChars="0"/>
                    <w:rPr>
                      <w:rFonts w:hint="default"/>
                      <w:b/>
                      <w:bCs/>
                      <w:sz w:val="21"/>
                      <w:szCs w:val="21"/>
                    </w:rPr>
                  </w:pPr>
                </w:p>
              </w:tc>
            </w:tr>
            <w:tr w14:paraId="1891D57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1" w:type="dxa"/>
                  <w:tcBorders>
                    <w:top w:val="single" w:color="auto" w:sz="4" w:space="0"/>
                    <w:bottom w:val="single" w:color="auto" w:sz="4" w:space="0"/>
                    <w:right w:val="single" w:color="auto" w:sz="4" w:space="0"/>
                  </w:tcBorders>
                  <w:vAlign w:val="center"/>
                </w:tcPr>
                <w:p w14:paraId="24227660">
                  <w:pPr>
                    <w:pStyle w:val="113"/>
                    <w:spacing w:before="48" w:after="48" w:line="240" w:lineRule="auto"/>
                    <w:ind w:firstLine="0" w:firstLineChars="0"/>
                    <w:rPr>
                      <w:rFonts w:hint="default"/>
                      <w:sz w:val="21"/>
                      <w:szCs w:val="21"/>
                    </w:rPr>
                  </w:pPr>
                  <w:r>
                    <w:rPr>
                      <w:rFonts w:hint="default"/>
                      <w:sz w:val="21"/>
                      <w:szCs w:val="21"/>
                    </w:rPr>
                    <w:t>4</w:t>
                  </w:r>
                </w:p>
              </w:tc>
              <w:tc>
                <w:tcPr>
                  <w:tcW w:w="1801" w:type="dxa"/>
                  <w:tcBorders>
                    <w:top w:val="single" w:color="auto" w:sz="4" w:space="0"/>
                    <w:left w:val="single" w:color="auto" w:sz="4" w:space="0"/>
                    <w:bottom w:val="single" w:color="auto" w:sz="4" w:space="0"/>
                    <w:right w:val="single" w:color="auto" w:sz="4" w:space="0"/>
                  </w:tcBorders>
                  <w:vAlign w:val="center"/>
                </w:tcPr>
                <w:p w14:paraId="5924079B">
                  <w:pPr>
                    <w:pStyle w:val="113"/>
                    <w:spacing w:before="48" w:after="48" w:line="240" w:lineRule="auto"/>
                    <w:ind w:firstLine="0" w:firstLineChars="0"/>
                    <w:rPr>
                      <w:rFonts w:hint="default"/>
                      <w:sz w:val="21"/>
                      <w:szCs w:val="21"/>
                    </w:rPr>
                  </w:pPr>
                  <w:r>
                    <w:rPr>
                      <w:rFonts w:hint="default"/>
                      <w:sz w:val="21"/>
                      <w:szCs w:val="21"/>
                    </w:rPr>
                    <w:t>SS</w:t>
                  </w:r>
                </w:p>
              </w:tc>
              <w:tc>
                <w:tcPr>
                  <w:tcW w:w="1748" w:type="dxa"/>
                  <w:tcBorders>
                    <w:top w:val="single" w:color="auto" w:sz="4" w:space="0"/>
                    <w:left w:val="single" w:color="auto" w:sz="4" w:space="0"/>
                    <w:bottom w:val="single" w:color="auto" w:sz="4" w:space="0"/>
                  </w:tcBorders>
                  <w:vAlign w:val="center"/>
                </w:tcPr>
                <w:p w14:paraId="5644B121">
                  <w:pPr>
                    <w:pStyle w:val="113"/>
                    <w:spacing w:before="48" w:after="48" w:line="240" w:lineRule="auto"/>
                    <w:ind w:firstLine="0" w:firstLineChars="0"/>
                    <w:rPr>
                      <w:rFonts w:hint="default"/>
                      <w:sz w:val="21"/>
                      <w:szCs w:val="21"/>
                    </w:rPr>
                  </w:pPr>
                  <w:r>
                    <w:rPr>
                      <w:rFonts w:hint="default"/>
                      <w:sz w:val="21"/>
                      <w:szCs w:val="21"/>
                    </w:rPr>
                    <w:t>≤10</w:t>
                  </w:r>
                </w:p>
              </w:tc>
              <w:tc>
                <w:tcPr>
                  <w:tcW w:w="3454" w:type="dxa"/>
                  <w:vMerge w:val="continue"/>
                  <w:vAlign w:val="center"/>
                </w:tcPr>
                <w:p w14:paraId="244C2771">
                  <w:pPr>
                    <w:pStyle w:val="113"/>
                    <w:spacing w:before="48" w:after="48" w:line="240" w:lineRule="auto"/>
                    <w:ind w:firstLine="0" w:firstLineChars="0"/>
                    <w:rPr>
                      <w:rFonts w:hint="default"/>
                      <w:b/>
                      <w:bCs/>
                      <w:sz w:val="21"/>
                      <w:szCs w:val="21"/>
                    </w:rPr>
                  </w:pPr>
                </w:p>
              </w:tc>
            </w:tr>
            <w:tr w14:paraId="2260131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1" w:type="dxa"/>
                  <w:tcBorders>
                    <w:top w:val="single" w:color="auto" w:sz="4" w:space="0"/>
                    <w:bottom w:val="single" w:color="auto" w:sz="4" w:space="0"/>
                    <w:right w:val="single" w:color="auto" w:sz="4" w:space="0"/>
                  </w:tcBorders>
                  <w:vAlign w:val="center"/>
                </w:tcPr>
                <w:p w14:paraId="2DB73802">
                  <w:pPr>
                    <w:pStyle w:val="113"/>
                    <w:spacing w:before="48" w:after="48" w:line="240" w:lineRule="auto"/>
                    <w:ind w:firstLine="0" w:firstLineChars="0"/>
                    <w:rPr>
                      <w:rFonts w:hint="default"/>
                      <w:sz w:val="21"/>
                      <w:szCs w:val="21"/>
                    </w:rPr>
                  </w:pPr>
                  <w:r>
                    <w:rPr>
                      <w:rFonts w:hint="default"/>
                      <w:sz w:val="21"/>
                      <w:szCs w:val="21"/>
                    </w:rPr>
                    <w:t>5</w:t>
                  </w:r>
                </w:p>
              </w:tc>
              <w:tc>
                <w:tcPr>
                  <w:tcW w:w="1801" w:type="dxa"/>
                  <w:tcBorders>
                    <w:top w:val="single" w:color="auto" w:sz="4" w:space="0"/>
                    <w:left w:val="single" w:color="auto" w:sz="4" w:space="0"/>
                    <w:bottom w:val="single" w:color="auto" w:sz="4" w:space="0"/>
                    <w:right w:val="single" w:color="auto" w:sz="4" w:space="0"/>
                  </w:tcBorders>
                  <w:vAlign w:val="center"/>
                </w:tcPr>
                <w:p w14:paraId="68EC6F47">
                  <w:pPr>
                    <w:pStyle w:val="113"/>
                    <w:spacing w:before="48" w:after="48" w:line="240" w:lineRule="auto"/>
                    <w:ind w:firstLine="0" w:firstLineChars="0"/>
                    <w:rPr>
                      <w:rFonts w:hint="default"/>
                      <w:sz w:val="21"/>
                      <w:szCs w:val="21"/>
                    </w:rPr>
                  </w:pPr>
                  <w:r>
                    <w:rPr>
                      <w:rFonts w:hint="default"/>
                      <w:sz w:val="21"/>
                      <w:szCs w:val="21"/>
                    </w:rPr>
                    <w:t>氨氮</w:t>
                  </w:r>
                </w:p>
              </w:tc>
              <w:tc>
                <w:tcPr>
                  <w:tcW w:w="1748" w:type="dxa"/>
                  <w:tcBorders>
                    <w:top w:val="single" w:color="auto" w:sz="4" w:space="0"/>
                    <w:left w:val="single" w:color="auto" w:sz="4" w:space="0"/>
                    <w:bottom w:val="single" w:color="auto" w:sz="4" w:space="0"/>
                  </w:tcBorders>
                  <w:vAlign w:val="center"/>
                </w:tcPr>
                <w:p w14:paraId="5175ECBB">
                  <w:pPr>
                    <w:pStyle w:val="113"/>
                    <w:spacing w:before="48" w:after="48" w:line="240" w:lineRule="auto"/>
                    <w:ind w:firstLine="0" w:firstLineChars="0"/>
                    <w:rPr>
                      <w:rFonts w:hint="default"/>
                      <w:sz w:val="21"/>
                      <w:szCs w:val="21"/>
                    </w:rPr>
                  </w:pPr>
                  <w:r>
                    <w:rPr>
                      <w:rFonts w:hint="default"/>
                      <w:sz w:val="21"/>
                      <w:szCs w:val="21"/>
                    </w:rPr>
                    <w:t>≤5</w:t>
                  </w:r>
                </w:p>
              </w:tc>
              <w:tc>
                <w:tcPr>
                  <w:tcW w:w="3454" w:type="dxa"/>
                  <w:vMerge w:val="continue"/>
                  <w:vAlign w:val="center"/>
                </w:tcPr>
                <w:p w14:paraId="34079807">
                  <w:pPr>
                    <w:pStyle w:val="113"/>
                    <w:spacing w:before="48" w:after="48" w:line="240" w:lineRule="auto"/>
                    <w:ind w:firstLine="0" w:firstLineChars="0"/>
                    <w:rPr>
                      <w:rFonts w:hint="default"/>
                      <w:b/>
                      <w:bCs/>
                      <w:sz w:val="21"/>
                      <w:szCs w:val="21"/>
                    </w:rPr>
                  </w:pPr>
                </w:p>
              </w:tc>
            </w:tr>
            <w:tr w14:paraId="1AF296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ins w:id="683" w:author="a接w" w:date="2025-09-19T14:15:00Z"/>
              </w:trPr>
              <w:tc>
                <w:tcPr>
                  <w:tcW w:w="971" w:type="dxa"/>
                  <w:tcBorders>
                    <w:top w:val="single" w:color="auto" w:sz="4" w:space="0"/>
                    <w:bottom w:val="single" w:color="auto" w:sz="4" w:space="0"/>
                    <w:right w:val="single" w:color="auto" w:sz="4" w:space="0"/>
                  </w:tcBorders>
                  <w:vAlign w:val="center"/>
                </w:tcPr>
                <w:p w14:paraId="5AC85ACD">
                  <w:pPr>
                    <w:pStyle w:val="113"/>
                    <w:spacing w:before="48" w:after="48" w:line="240" w:lineRule="auto"/>
                    <w:ind w:firstLine="0" w:firstLineChars="0"/>
                    <w:rPr>
                      <w:ins w:id="684" w:author="a接w" w:date="2025-09-19T14:15:00Z"/>
                      <w:rFonts w:hint="default"/>
                      <w:sz w:val="21"/>
                      <w:szCs w:val="21"/>
                    </w:rPr>
                  </w:pPr>
                  <w:ins w:id="685" w:author="a接w" w:date="2025-09-19T14:23:00Z">
                    <w:r>
                      <w:rPr>
                        <w:sz w:val="21"/>
                        <w:szCs w:val="21"/>
                      </w:rPr>
                      <w:t>6</w:t>
                    </w:r>
                  </w:ins>
                </w:p>
              </w:tc>
              <w:tc>
                <w:tcPr>
                  <w:tcW w:w="1801" w:type="dxa"/>
                  <w:tcBorders>
                    <w:top w:val="single" w:color="auto" w:sz="4" w:space="0"/>
                    <w:left w:val="single" w:color="auto" w:sz="4" w:space="0"/>
                    <w:bottom w:val="single" w:color="auto" w:sz="4" w:space="0"/>
                    <w:right w:val="single" w:color="auto" w:sz="4" w:space="0"/>
                  </w:tcBorders>
                  <w:vAlign w:val="center"/>
                </w:tcPr>
                <w:p w14:paraId="53504C54">
                  <w:pPr>
                    <w:pStyle w:val="113"/>
                    <w:spacing w:before="48" w:after="48" w:line="240" w:lineRule="auto"/>
                    <w:ind w:firstLine="0" w:firstLineChars="0"/>
                    <w:rPr>
                      <w:ins w:id="686" w:author="a接w" w:date="2025-09-19T14:15:00Z"/>
                      <w:rFonts w:hint="default"/>
                      <w:sz w:val="21"/>
                      <w:szCs w:val="21"/>
                    </w:rPr>
                  </w:pPr>
                  <w:ins w:id="687" w:author="a接w" w:date="2025-09-19T14:23:00Z">
                    <w:r>
                      <w:rPr>
                        <w:sz w:val="21"/>
                        <w:szCs w:val="21"/>
                      </w:rPr>
                      <w:t>总磷</w:t>
                    </w:r>
                  </w:ins>
                </w:p>
              </w:tc>
              <w:tc>
                <w:tcPr>
                  <w:tcW w:w="1748" w:type="dxa"/>
                  <w:tcBorders>
                    <w:top w:val="single" w:color="auto" w:sz="4" w:space="0"/>
                    <w:left w:val="single" w:color="auto" w:sz="4" w:space="0"/>
                    <w:bottom w:val="single" w:color="auto" w:sz="4" w:space="0"/>
                  </w:tcBorders>
                  <w:vAlign w:val="center"/>
                </w:tcPr>
                <w:p w14:paraId="4A8D14E5">
                  <w:pPr>
                    <w:pStyle w:val="113"/>
                    <w:spacing w:before="48" w:after="48" w:line="240" w:lineRule="auto"/>
                    <w:ind w:firstLine="0" w:firstLineChars="0"/>
                    <w:rPr>
                      <w:ins w:id="688" w:author="a接w" w:date="2025-09-19T14:15:00Z"/>
                      <w:rFonts w:hint="default"/>
                      <w:sz w:val="21"/>
                      <w:szCs w:val="21"/>
                    </w:rPr>
                  </w:pPr>
                  <w:ins w:id="689" w:author="a接w" w:date="2025-09-19T14:23:00Z">
                    <w:r>
                      <w:rPr>
                        <w:sz w:val="21"/>
                        <w:szCs w:val="21"/>
                      </w:rPr>
                      <w:t>0.5</w:t>
                    </w:r>
                  </w:ins>
                </w:p>
              </w:tc>
              <w:tc>
                <w:tcPr>
                  <w:tcW w:w="3454" w:type="dxa"/>
                  <w:vMerge w:val="continue"/>
                  <w:vAlign w:val="center"/>
                </w:tcPr>
                <w:p w14:paraId="216781FD">
                  <w:pPr>
                    <w:pStyle w:val="113"/>
                    <w:spacing w:before="48" w:after="48" w:line="240" w:lineRule="auto"/>
                    <w:ind w:firstLine="0" w:firstLineChars="0"/>
                    <w:rPr>
                      <w:ins w:id="690" w:author="a接w" w:date="2025-09-19T14:15:00Z"/>
                      <w:rFonts w:hint="default"/>
                      <w:b/>
                      <w:bCs/>
                      <w:sz w:val="21"/>
                      <w:szCs w:val="21"/>
                    </w:rPr>
                  </w:pPr>
                </w:p>
              </w:tc>
            </w:tr>
            <w:tr w14:paraId="2BCD47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ins w:id="691" w:author="a接w" w:date="2025-09-19T14:15:00Z"/>
              </w:trPr>
              <w:tc>
                <w:tcPr>
                  <w:tcW w:w="971" w:type="dxa"/>
                  <w:tcBorders>
                    <w:top w:val="single" w:color="auto" w:sz="4" w:space="0"/>
                    <w:bottom w:val="single" w:color="auto" w:sz="4" w:space="0"/>
                    <w:right w:val="single" w:color="auto" w:sz="4" w:space="0"/>
                  </w:tcBorders>
                  <w:vAlign w:val="center"/>
                </w:tcPr>
                <w:p w14:paraId="6792487E">
                  <w:pPr>
                    <w:pStyle w:val="113"/>
                    <w:spacing w:before="48" w:after="48" w:line="240" w:lineRule="auto"/>
                    <w:ind w:firstLine="0" w:firstLineChars="0"/>
                    <w:rPr>
                      <w:ins w:id="692" w:author="a接w" w:date="2025-09-19T14:15:00Z"/>
                      <w:rFonts w:hint="default"/>
                      <w:sz w:val="21"/>
                      <w:szCs w:val="21"/>
                    </w:rPr>
                  </w:pPr>
                  <w:ins w:id="693" w:author="a接w" w:date="2025-09-19T14:23:00Z">
                    <w:r>
                      <w:rPr>
                        <w:sz w:val="21"/>
                        <w:szCs w:val="21"/>
                      </w:rPr>
                      <w:t>7</w:t>
                    </w:r>
                  </w:ins>
                </w:p>
              </w:tc>
              <w:tc>
                <w:tcPr>
                  <w:tcW w:w="1801" w:type="dxa"/>
                  <w:tcBorders>
                    <w:top w:val="single" w:color="auto" w:sz="4" w:space="0"/>
                    <w:left w:val="single" w:color="auto" w:sz="4" w:space="0"/>
                    <w:bottom w:val="single" w:color="auto" w:sz="4" w:space="0"/>
                    <w:right w:val="single" w:color="auto" w:sz="4" w:space="0"/>
                  </w:tcBorders>
                  <w:vAlign w:val="center"/>
                </w:tcPr>
                <w:p w14:paraId="71F3EA0E">
                  <w:pPr>
                    <w:pStyle w:val="113"/>
                    <w:spacing w:before="48" w:after="48" w:line="240" w:lineRule="auto"/>
                    <w:ind w:firstLine="0" w:firstLineChars="0"/>
                    <w:rPr>
                      <w:ins w:id="694" w:author="a接w" w:date="2025-09-19T14:15:00Z"/>
                      <w:rFonts w:hint="default"/>
                      <w:sz w:val="21"/>
                      <w:szCs w:val="21"/>
                    </w:rPr>
                  </w:pPr>
                  <w:ins w:id="695" w:author="a接w" w:date="2025-09-19T14:23:00Z">
                    <w:r>
                      <w:rPr>
                        <w:sz w:val="21"/>
                        <w:szCs w:val="21"/>
                      </w:rPr>
                      <w:t>总氮</w:t>
                    </w:r>
                  </w:ins>
                </w:p>
              </w:tc>
              <w:tc>
                <w:tcPr>
                  <w:tcW w:w="1748" w:type="dxa"/>
                  <w:tcBorders>
                    <w:top w:val="single" w:color="auto" w:sz="4" w:space="0"/>
                    <w:left w:val="single" w:color="auto" w:sz="4" w:space="0"/>
                    <w:bottom w:val="single" w:color="auto" w:sz="4" w:space="0"/>
                  </w:tcBorders>
                  <w:vAlign w:val="center"/>
                </w:tcPr>
                <w:p w14:paraId="35670496">
                  <w:pPr>
                    <w:pStyle w:val="113"/>
                    <w:spacing w:before="48" w:after="48" w:line="240" w:lineRule="auto"/>
                    <w:ind w:firstLine="0" w:firstLineChars="0"/>
                    <w:rPr>
                      <w:ins w:id="696" w:author="a接w" w:date="2025-09-19T14:15:00Z"/>
                      <w:rFonts w:hint="default"/>
                      <w:sz w:val="21"/>
                      <w:szCs w:val="21"/>
                    </w:rPr>
                  </w:pPr>
                  <w:ins w:id="697" w:author="a接w" w:date="2025-09-19T14:23:00Z">
                    <w:r>
                      <w:rPr>
                        <w:sz w:val="21"/>
                        <w:szCs w:val="21"/>
                      </w:rPr>
                      <w:t>15</w:t>
                    </w:r>
                  </w:ins>
                </w:p>
              </w:tc>
              <w:tc>
                <w:tcPr>
                  <w:tcW w:w="3454" w:type="dxa"/>
                  <w:vMerge w:val="continue"/>
                  <w:vAlign w:val="center"/>
                </w:tcPr>
                <w:p w14:paraId="4C27BEBD">
                  <w:pPr>
                    <w:pStyle w:val="113"/>
                    <w:spacing w:before="48" w:after="48" w:line="240" w:lineRule="auto"/>
                    <w:ind w:firstLine="0" w:firstLineChars="0"/>
                    <w:rPr>
                      <w:ins w:id="698" w:author="a接w" w:date="2025-09-19T14:15:00Z"/>
                      <w:rFonts w:hint="default"/>
                      <w:b/>
                      <w:bCs/>
                      <w:sz w:val="21"/>
                      <w:szCs w:val="21"/>
                    </w:rPr>
                  </w:pPr>
                </w:p>
              </w:tc>
            </w:tr>
          </w:tbl>
          <w:p w14:paraId="7D2DA69B">
            <w:pPr>
              <w:numPr>
                <w:ilvl w:val="0"/>
                <w:numId w:val="18"/>
              </w:numPr>
              <w:ind w:firstLine="482"/>
              <w:jc w:val="left"/>
              <w:rPr>
                <w:b/>
                <w:bCs/>
              </w:rPr>
            </w:pPr>
            <w:r>
              <w:rPr>
                <w:b/>
                <w:bCs/>
              </w:rPr>
              <w:t>噪声排放标准</w:t>
            </w:r>
          </w:p>
          <w:p w14:paraId="5B5D734E">
            <w:pPr>
              <w:pStyle w:val="94"/>
              <w:autoSpaceDE w:val="0"/>
              <w:autoSpaceDN w:val="0"/>
              <w:spacing w:line="360" w:lineRule="auto"/>
              <w:ind w:right="0" w:firstLine="480"/>
              <w:textAlignment w:val="baseline"/>
              <w:rPr>
                <w:rFonts w:ascii="Times New Roman" w:hAnsi="Times New Roman"/>
              </w:rPr>
            </w:pPr>
            <w:ins w:id="699" w:author="a接w" w:date="2025-09-19T16:36:00Z">
              <w:r>
                <w:rPr>
                  <w:rFonts w:ascii="Times New Roman" w:hAnsi="Times New Roman"/>
                </w:rPr>
                <w:t>本项目施工期噪声执行《</w:t>
              </w:r>
            </w:ins>
            <w:ins w:id="700" w:author="a接w" w:date="2025-09-19T16:36:00Z">
              <w:r>
                <w:rPr>
                  <w:rFonts w:hint="eastAsia"/>
                </w:rPr>
                <w:t>建筑</w:t>
              </w:r>
            </w:ins>
            <w:ins w:id="701" w:author="a接w" w:date="2025-09-19T16:36:00Z">
              <w:r>
                <w:rPr>
                  <w:rFonts w:ascii="Times New Roman" w:hAnsi="Times New Roman"/>
                </w:rPr>
                <w:t>施工场界环境噪声排放标准》</w:t>
              </w:r>
            </w:ins>
            <w:ins w:id="702" w:author="a接w" w:date="2025-09-19T16:36:00Z">
              <w:r>
                <w:rPr>
                  <w:rFonts w:hint="eastAsia" w:ascii="Times New Roman" w:hAnsi="Times New Roman"/>
                </w:rPr>
                <w:t>（</w:t>
              </w:r>
            </w:ins>
            <w:ins w:id="703" w:author="a接w" w:date="2025-09-19T16:36:00Z">
              <w:r>
                <w:rPr>
                  <w:rFonts w:ascii="Times New Roman" w:hAnsi="Times New Roman"/>
                </w:rPr>
                <w:t>GB12523-2011</w:t>
              </w:r>
            </w:ins>
            <w:ins w:id="704" w:author="a接w" w:date="2025-09-19T16:36:00Z">
              <w:r>
                <w:rPr>
                  <w:rFonts w:hint="eastAsia" w:ascii="Times New Roman" w:hAnsi="Times New Roman"/>
                </w:rPr>
                <w:t>）</w:t>
              </w:r>
            </w:ins>
            <w:ins w:id="705" w:author="a接w" w:date="2025-09-19T16:36:00Z">
              <w:r>
                <w:rPr>
                  <w:rFonts w:ascii="Times New Roman" w:hAnsi="Times New Roman"/>
                </w:rPr>
                <w:t>排放标准；</w:t>
              </w:r>
            </w:ins>
            <w:r>
              <w:rPr>
                <w:rFonts w:ascii="Times New Roman" w:hAnsi="Times New Roman"/>
              </w:rPr>
              <w:t>本项目运营期噪声排放执行《工业企业厂界环境噪声排放标准》（GB12348-2008）3类声环境功能区排放限值，详见</w:t>
            </w:r>
            <w:ins w:id="706" w:author="a接w" w:date="2025-09-19T16:36:00Z">
              <w:r>
                <w:rPr>
                  <w:rFonts w:hint="eastAsia" w:ascii="Times New Roman" w:hAnsi="Times New Roman"/>
                </w:rPr>
                <w:t>下表</w:t>
              </w:r>
            </w:ins>
            <w:r>
              <w:rPr>
                <w:rFonts w:ascii="Times New Roman" w:hAnsi="Times New Roman"/>
              </w:rPr>
              <w:t>。</w:t>
            </w:r>
          </w:p>
          <w:p w14:paraId="2B1D5FDD">
            <w:pPr>
              <w:autoSpaceDE w:val="0"/>
              <w:autoSpaceDN w:val="0"/>
              <w:spacing w:line="240" w:lineRule="auto"/>
              <w:ind w:firstLine="0" w:firstLineChars="0"/>
              <w:jc w:val="center"/>
              <w:rPr>
                <w:ins w:id="707" w:author="a接w" w:date="2025-09-19T16:37:00Z"/>
                <w:b/>
                <w:bCs/>
                <w:kern w:val="0"/>
                <w:szCs w:val="21"/>
              </w:rPr>
            </w:pPr>
            <w:r>
              <w:rPr>
                <w:b/>
                <w:bCs/>
                <w:kern w:val="0"/>
                <w:szCs w:val="21"/>
              </w:rPr>
              <w:t>表3-</w:t>
            </w:r>
            <w:r>
              <w:rPr>
                <w:rFonts w:hint="eastAsia"/>
                <w:b/>
                <w:bCs/>
                <w:kern w:val="0"/>
                <w:szCs w:val="21"/>
              </w:rPr>
              <w:t xml:space="preserve">8 </w:t>
            </w:r>
            <w:r>
              <w:rPr>
                <w:b/>
                <w:bCs/>
                <w:kern w:val="0"/>
                <w:szCs w:val="21"/>
              </w:rPr>
              <w:t>噪声排放</w:t>
            </w:r>
            <w:ins w:id="708" w:author="a接w" w:date="2025-09-19T16:37:00Z">
              <w:r>
                <w:rPr>
                  <w:rFonts w:hint="eastAsia"/>
                  <w:b/>
                  <w:bCs/>
                  <w:kern w:val="0"/>
                  <w:szCs w:val="21"/>
                </w:rPr>
                <w:t>标准</w:t>
              </w:r>
            </w:ins>
            <w:r>
              <w:rPr>
                <w:b/>
                <w:bCs/>
                <w:kern w:val="0"/>
                <w:szCs w:val="21"/>
              </w:rPr>
              <w:t>限值  单位：dB(A)</w:t>
            </w:r>
          </w:p>
          <w:tbl>
            <w:tblPr>
              <w:tblStyle w:val="34"/>
              <w:tblW w:w="7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3844"/>
              <w:gridCol w:w="1079"/>
              <w:gridCol w:w="1079"/>
            </w:tblGrid>
            <w:tr w14:paraId="56FE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ins w:id="709" w:author="a接w" w:date="2025-09-19T16:37:00Z"/>
              </w:trPr>
              <w:tc>
                <w:tcPr>
                  <w:tcW w:w="1997" w:type="dxa"/>
                  <w:tcBorders>
                    <w:tl2br w:val="nil"/>
                    <w:tr2bl w:val="nil"/>
                  </w:tcBorders>
                  <w:vAlign w:val="center"/>
                </w:tcPr>
                <w:p w14:paraId="20F363AD">
                  <w:pPr>
                    <w:autoSpaceDE w:val="0"/>
                    <w:autoSpaceDN w:val="0"/>
                    <w:adjustRightInd/>
                    <w:snapToGrid/>
                    <w:spacing w:line="240" w:lineRule="auto"/>
                    <w:ind w:firstLine="0" w:firstLineChars="0"/>
                    <w:jc w:val="center"/>
                    <w:rPr>
                      <w:ins w:id="710" w:author="a接w" w:date="2025-09-19T16:37:00Z"/>
                      <w:b/>
                      <w:sz w:val="21"/>
                      <w:szCs w:val="21"/>
                      <w:lang w:eastAsia="en-US"/>
                    </w:rPr>
                  </w:pPr>
                  <w:ins w:id="711" w:author="a接w" w:date="2025-09-19T16:37:00Z">
                    <w:r>
                      <w:rPr>
                        <w:rFonts w:hint="eastAsia"/>
                        <w:b/>
                        <w:sz w:val="21"/>
                        <w:szCs w:val="21"/>
                      </w:rPr>
                      <w:t>项目</w:t>
                    </w:r>
                  </w:ins>
                </w:p>
              </w:tc>
              <w:tc>
                <w:tcPr>
                  <w:tcW w:w="3844" w:type="dxa"/>
                  <w:tcBorders>
                    <w:tl2br w:val="nil"/>
                    <w:tr2bl w:val="nil"/>
                  </w:tcBorders>
                  <w:vAlign w:val="center"/>
                </w:tcPr>
                <w:p w14:paraId="344394C7">
                  <w:pPr>
                    <w:autoSpaceDE w:val="0"/>
                    <w:autoSpaceDN w:val="0"/>
                    <w:adjustRightInd/>
                    <w:snapToGrid/>
                    <w:spacing w:line="240" w:lineRule="auto"/>
                    <w:ind w:firstLine="0" w:firstLineChars="0"/>
                    <w:jc w:val="center"/>
                    <w:rPr>
                      <w:ins w:id="712" w:author="a接w" w:date="2025-09-19T16:37:00Z"/>
                      <w:b/>
                      <w:sz w:val="21"/>
                      <w:szCs w:val="21"/>
                      <w:lang w:eastAsia="en-US"/>
                    </w:rPr>
                  </w:pPr>
                  <w:ins w:id="713" w:author="a接w" w:date="2025-09-19T16:37:00Z">
                    <w:r>
                      <w:rPr>
                        <w:b/>
                        <w:sz w:val="21"/>
                        <w:szCs w:val="21"/>
                        <w:lang w:eastAsia="en-US"/>
                      </w:rPr>
                      <w:t>标准</w:t>
                    </w:r>
                  </w:ins>
                </w:p>
              </w:tc>
              <w:tc>
                <w:tcPr>
                  <w:tcW w:w="1079" w:type="dxa"/>
                  <w:tcBorders>
                    <w:tl2br w:val="nil"/>
                    <w:tr2bl w:val="nil"/>
                  </w:tcBorders>
                  <w:vAlign w:val="center"/>
                </w:tcPr>
                <w:p w14:paraId="1FAF6139">
                  <w:pPr>
                    <w:autoSpaceDE w:val="0"/>
                    <w:autoSpaceDN w:val="0"/>
                    <w:adjustRightInd/>
                    <w:snapToGrid/>
                    <w:spacing w:line="240" w:lineRule="auto"/>
                    <w:ind w:firstLine="0" w:firstLineChars="0"/>
                    <w:jc w:val="center"/>
                    <w:rPr>
                      <w:ins w:id="714" w:author="a接w" w:date="2025-09-19T16:37:00Z"/>
                      <w:b/>
                      <w:sz w:val="21"/>
                      <w:szCs w:val="21"/>
                      <w:lang w:eastAsia="en-US"/>
                    </w:rPr>
                  </w:pPr>
                  <w:ins w:id="715" w:author="a接w" w:date="2025-09-19T16:37:00Z">
                    <w:r>
                      <w:rPr>
                        <w:b/>
                        <w:sz w:val="21"/>
                        <w:szCs w:val="21"/>
                        <w:lang w:eastAsia="en-US"/>
                      </w:rPr>
                      <w:t>昼间</w:t>
                    </w:r>
                  </w:ins>
                </w:p>
              </w:tc>
              <w:tc>
                <w:tcPr>
                  <w:tcW w:w="1079" w:type="dxa"/>
                  <w:tcBorders>
                    <w:tl2br w:val="nil"/>
                    <w:tr2bl w:val="nil"/>
                  </w:tcBorders>
                  <w:vAlign w:val="center"/>
                </w:tcPr>
                <w:p w14:paraId="263193C3">
                  <w:pPr>
                    <w:autoSpaceDE w:val="0"/>
                    <w:autoSpaceDN w:val="0"/>
                    <w:adjustRightInd/>
                    <w:snapToGrid/>
                    <w:spacing w:line="240" w:lineRule="auto"/>
                    <w:ind w:firstLine="0" w:firstLineChars="0"/>
                    <w:jc w:val="center"/>
                    <w:rPr>
                      <w:ins w:id="716" w:author="a接w" w:date="2025-09-19T16:37:00Z"/>
                      <w:b/>
                      <w:sz w:val="21"/>
                      <w:szCs w:val="21"/>
                      <w:lang w:eastAsia="en-US"/>
                    </w:rPr>
                  </w:pPr>
                  <w:ins w:id="717" w:author="a接w" w:date="2025-09-19T16:37:00Z">
                    <w:r>
                      <w:rPr>
                        <w:b/>
                        <w:sz w:val="21"/>
                        <w:szCs w:val="21"/>
                        <w:lang w:eastAsia="en-US"/>
                      </w:rPr>
                      <w:t>夜间</w:t>
                    </w:r>
                  </w:ins>
                </w:p>
              </w:tc>
            </w:tr>
            <w:tr w14:paraId="40BF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ins w:id="718" w:author="a接w" w:date="2025-09-19T16:37:00Z"/>
              </w:trPr>
              <w:tc>
                <w:tcPr>
                  <w:tcW w:w="1997" w:type="dxa"/>
                  <w:tcBorders>
                    <w:tl2br w:val="nil"/>
                    <w:tr2bl w:val="nil"/>
                  </w:tcBorders>
                  <w:vAlign w:val="center"/>
                </w:tcPr>
                <w:p w14:paraId="77E8A3E9">
                  <w:pPr>
                    <w:autoSpaceDE w:val="0"/>
                    <w:autoSpaceDN w:val="0"/>
                    <w:adjustRightInd/>
                    <w:snapToGrid/>
                    <w:spacing w:line="240" w:lineRule="auto"/>
                    <w:ind w:firstLine="0" w:firstLineChars="0"/>
                    <w:jc w:val="center"/>
                    <w:rPr>
                      <w:ins w:id="719" w:author="a接w" w:date="2025-09-19T16:37:00Z"/>
                      <w:bCs/>
                      <w:sz w:val="21"/>
                      <w:szCs w:val="21"/>
                    </w:rPr>
                  </w:pPr>
                  <w:ins w:id="720" w:author="a接w" w:date="2025-09-19T16:37:00Z">
                    <w:r>
                      <w:rPr>
                        <w:rFonts w:hint="eastAsia"/>
                        <w:bCs/>
                        <w:sz w:val="21"/>
                        <w:szCs w:val="21"/>
                      </w:rPr>
                      <w:t>施工期</w:t>
                    </w:r>
                  </w:ins>
                </w:p>
              </w:tc>
              <w:tc>
                <w:tcPr>
                  <w:tcW w:w="3844" w:type="dxa"/>
                  <w:tcBorders>
                    <w:tl2br w:val="nil"/>
                    <w:tr2bl w:val="nil"/>
                  </w:tcBorders>
                  <w:vAlign w:val="center"/>
                </w:tcPr>
                <w:p w14:paraId="32E51E07">
                  <w:pPr>
                    <w:autoSpaceDE w:val="0"/>
                    <w:autoSpaceDN w:val="0"/>
                    <w:adjustRightInd/>
                    <w:snapToGrid/>
                    <w:spacing w:line="240" w:lineRule="auto"/>
                    <w:ind w:firstLine="0" w:firstLineChars="0"/>
                    <w:jc w:val="center"/>
                    <w:rPr>
                      <w:ins w:id="721" w:author="a接w" w:date="2025-09-19T16:37:00Z"/>
                      <w:bCs/>
                      <w:sz w:val="21"/>
                      <w:szCs w:val="21"/>
                    </w:rPr>
                  </w:pPr>
                  <w:ins w:id="722" w:author="a接w" w:date="2025-09-19T16:37:00Z">
                    <w:r>
                      <w:rPr>
                        <w:rFonts w:hint="eastAsia"/>
                        <w:bCs/>
                        <w:sz w:val="21"/>
                        <w:szCs w:val="21"/>
                      </w:rPr>
                      <w:t>《</w:t>
                    </w:r>
                  </w:ins>
                  <w:ins w:id="723" w:author="a接w" w:date="2025-09-19T16:37:00Z">
                    <w:r>
                      <w:rPr>
                        <w:bCs/>
                        <w:sz w:val="21"/>
                        <w:szCs w:val="21"/>
                      </w:rPr>
                      <w:t>建筑施工场界环境噪声排放标准》（GB12523-2011）</w:t>
                    </w:r>
                  </w:ins>
                </w:p>
              </w:tc>
              <w:tc>
                <w:tcPr>
                  <w:tcW w:w="1079" w:type="dxa"/>
                  <w:tcBorders>
                    <w:tl2br w:val="nil"/>
                    <w:tr2bl w:val="nil"/>
                  </w:tcBorders>
                  <w:vAlign w:val="center"/>
                </w:tcPr>
                <w:p w14:paraId="1ABDBA1A">
                  <w:pPr>
                    <w:autoSpaceDE w:val="0"/>
                    <w:autoSpaceDN w:val="0"/>
                    <w:adjustRightInd/>
                    <w:snapToGrid/>
                    <w:spacing w:line="240" w:lineRule="auto"/>
                    <w:ind w:firstLine="0" w:firstLineChars="0"/>
                    <w:jc w:val="center"/>
                    <w:rPr>
                      <w:ins w:id="724" w:author="a接w" w:date="2025-09-19T16:37:00Z"/>
                      <w:bCs/>
                      <w:sz w:val="21"/>
                      <w:szCs w:val="21"/>
                    </w:rPr>
                  </w:pPr>
                  <w:ins w:id="725" w:author="a接w" w:date="2025-09-19T16:37:00Z">
                    <w:r>
                      <w:rPr>
                        <w:rFonts w:hint="eastAsia"/>
                        <w:bCs/>
                        <w:sz w:val="21"/>
                        <w:szCs w:val="21"/>
                      </w:rPr>
                      <w:t>70</w:t>
                    </w:r>
                  </w:ins>
                </w:p>
              </w:tc>
              <w:tc>
                <w:tcPr>
                  <w:tcW w:w="1079" w:type="dxa"/>
                  <w:tcBorders>
                    <w:tl2br w:val="nil"/>
                    <w:tr2bl w:val="nil"/>
                  </w:tcBorders>
                  <w:vAlign w:val="center"/>
                </w:tcPr>
                <w:p w14:paraId="7B993CD3">
                  <w:pPr>
                    <w:autoSpaceDE w:val="0"/>
                    <w:autoSpaceDN w:val="0"/>
                    <w:adjustRightInd/>
                    <w:snapToGrid/>
                    <w:spacing w:line="240" w:lineRule="auto"/>
                    <w:ind w:firstLine="0" w:firstLineChars="0"/>
                    <w:jc w:val="center"/>
                    <w:rPr>
                      <w:ins w:id="726" w:author="a接w" w:date="2025-09-19T16:37:00Z"/>
                      <w:bCs/>
                      <w:sz w:val="21"/>
                      <w:szCs w:val="21"/>
                    </w:rPr>
                  </w:pPr>
                  <w:ins w:id="727" w:author="a接w" w:date="2025-09-19T16:37:00Z">
                    <w:r>
                      <w:rPr>
                        <w:rFonts w:hint="eastAsia"/>
                        <w:bCs/>
                        <w:sz w:val="21"/>
                        <w:szCs w:val="21"/>
                      </w:rPr>
                      <w:t>55</w:t>
                    </w:r>
                  </w:ins>
                </w:p>
              </w:tc>
            </w:tr>
            <w:tr w14:paraId="7C47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ins w:id="728" w:author="a接w" w:date="2025-09-19T16:37:00Z"/>
              </w:trPr>
              <w:tc>
                <w:tcPr>
                  <w:tcW w:w="1997" w:type="dxa"/>
                  <w:tcBorders>
                    <w:tl2br w:val="nil"/>
                    <w:tr2bl w:val="nil"/>
                  </w:tcBorders>
                  <w:vAlign w:val="center"/>
                </w:tcPr>
                <w:p w14:paraId="0B98581E">
                  <w:pPr>
                    <w:autoSpaceDE w:val="0"/>
                    <w:autoSpaceDN w:val="0"/>
                    <w:adjustRightInd/>
                    <w:snapToGrid/>
                    <w:spacing w:line="240" w:lineRule="auto"/>
                    <w:ind w:firstLine="0" w:firstLineChars="0"/>
                    <w:jc w:val="center"/>
                    <w:rPr>
                      <w:ins w:id="729" w:author="a接w" w:date="2025-09-19T16:37:00Z"/>
                      <w:bCs/>
                      <w:sz w:val="21"/>
                      <w:szCs w:val="21"/>
                    </w:rPr>
                  </w:pPr>
                  <w:ins w:id="730" w:author="a接w" w:date="2025-09-19T16:37:00Z">
                    <w:r>
                      <w:rPr>
                        <w:bCs/>
                        <w:sz w:val="21"/>
                        <w:szCs w:val="21"/>
                      </w:rPr>
                      <w:t>运营期</w:t>
                    </w:r>
                  </w:ins>
                </w:p>
              </w:tc>
              <w:tc>
                <w:tcPr>
                  <w:tcW w:w="3844" w:type="dxa"/>
                  <w:tcBorders>
                    <w:tl2br w:val="nil"/>
                    <w:tr2bl w:val="nil"/>
                  </w:tcBorders>
                  <w:vAlign w:val="center"/>
                </w:tcPr>
                <w:p w14:paraId="6E79328A">
                  <w:pPr>
                    <w:autoSpaceDE w:val="0"/>
                    <w:autoSpaceDN w:val="0"/>
                    <w:adjustRightInd/>
                    <w:snapToGrid/>
                    <w:spacing w:line="240" w:lineRule="auto"/>
                    <w:ind w:firstLine="0" w:firstLineChars="0"/>
                    <w:jc w:val="center"/>
                    <w:rPr>
                      <w:ins w:id="731" w:author="a接w" w:date="2025-09-19T16:37:00Z"/>
                      <w:bCs/>
                      <w:sz w:val="21"/>
                      <w:szCs w:val="21"/>
                    </w:rPr>
                  </w:pPr>
                  <w:ins w:id="732" w:author="a接w" w:date="2025-09-19T16:38:00Z">
                    <w:r>
                      <w:rPr>
                        <w:bCs/>
                        <w:sz w:val="21"/>
                        <w:szCs w:val="21"/>
                      </w:rPr>
                      <w:t>《工业企业厂界环境噪声排放标准》（GB12348-2008）</w:t>
                    </w:r>
                  </w:ins>
                  <w:ins w:id="733" w:author="a接w" w:date="2025-09-19T16:37:00Z">
                    <w:r>
                      <w:rPr>
                        <w:bCs/>
                        <w:sz w:val="21"/>
                        <w:szCs w:val="21"/>
                      </w:rPr>
                      <w:t>中</w:t>
                    </w:r>
                  </w:ins>
                  <w:ins w:id="734" w:author="a接w" w:date="2025-09-19T16:38:00Z">
                    <w:r>
                      <w:rPr>
                        <w:rFonts w:hint="eastAsia"/>
                        <w:bCs/>
                        <w:sz w:val="21"/>
                        <w:szCs w:val="21"/>
                      </w:rPr>
                      <w:t>3</w:t>
                    </w:r>
                  </w:ins>
                  <w:ins w:id="735" w:author="a接w" w:date="2025-09-19T16:37:00Z">
                    <w:r>
                      <w:rPr>
                        <w:bCs/>
                        <w:sz w:val="21"/>
                        <w:szCs w:val="21"/>
                      </w:rPr>
                      <w:t>类标准</w:t>
                    </w:r>
                  </w:ins>
                </w:p>
              </w:tc>
              <w:tc>
                <w:tcPr>
                  <w:tcW w:w="1079" w:type="dxa"/>
                  <w:tcBorders>
                    <w:tl2br w:val="nil"/>
                    <w:tr2bl w:val="nil"/>
                  </w:tcBorders>
                  <w:vAlign w:val="center"/>
                </w:tcPr>
                <w:p w14:paraId="3A94C873">
                  <w:pPr>
                    <w:autoSpaceDE w:val="0"/>
                    <w:autoSpaceDN w:val="0"/>
                    <w:adjustRightInd/>
                    <w:snapToGrid/>
                    <w:spacing w:line="240" w:lineRule="auto"/>
                    <w:ind w:firstLine="0" w:firstLineChars="0"/>
                    <w:jc w:val="center"/>
                    <w:rPr>
                      <w:ins w:id="736" w:author="a接w" w:date="2025-09-19T16:37:00Z"/>
                      <w:bCs/>
                      <w:sz w:val="21"/>
                      <w:szCs w:val="21"/>
                    </w:rPr>
                  </w:pPr>
                  <w:ins w:id="737" w:author="a接w" w:date="2025-09-19T16:37:00Z">
                    <w:r>
                      <w:rPr>
                        <w:rFonts w:hint="eastAsia"/>
                        <w:bCs/>
                        <w:sz w:val="21"/>
                        <w:szCs w:val="21"/>
                      </w:rPr>
                      <w:t>60</w:t>
                    </w:r>
                  </w:ins>
                </w:p>
              </w:tc>
              <w:tc>
                <w:tcPr>
                  <w:tcW w:w="1079" w:type="dxa"/>
                  <w:tcBorders>
                    <w:tl2br w:val="nil"/>
                    <w:tr2bl w:val="nil"/>
                  </w:tcBorders>
                  <w:vAlign w:val="center"/>
                </w:tcPr>
                <w:p w14:paraId="78DAC867">
                  <w:pPr>
                    <w:autoSpaceDE w:val="0"/>
                    <w:autoSpaceDN w:val="0"/>
                    <w:adjustRightInd/>
                    <w:snapToGrid/>
                    <w:spacing w:line="240" w:lineRule="auto"/>
                    <w:ind w:firstLine="0" w:firstLineChars="0"/>
                    <w:jc w:val="center"/>
                    <w:rPr>
                      <w:ins w:id="738" w:author="a接w" w:date="2025-09-19T16:37:00Z"/>
                      <w:bCs/>
                      <w:sz w:val="21"/>
                      <w:szCs w:val="21"/>
                    </w:rPr>
                  </w:pPr>
                  <w:ins w:id="739" w:author="a接w" w:date="2025-09-19T16:37:00Z">
                    <w:r>
                      <w:rPr>
                        <w:rFonts w:hint="eastAsia"/>
                        <w:bCs/>
                        <w:sz w:val="21"/>
                        <w:szCs w:val="21"/>
                      </w:rPr>
                      <w:t>50</w:t>
                    </w:r>
                  </w:ins>
                </w:p>
              </w:tc>
            </w:tr>
          </w:tbl>
          <w:p w14:paraId="4E0EA455">
            <w:pPr>
              <w:numPr>
                <w:ilvl w:val="0"/>
                <w:numId w:val="18"/>
              </w:numPr>
              <w:ind w:firstLine="482"/>
              <w:jc w:val="left"/>
              <w:rPr>
                <w:b/>
                <w:bCs/>
              </w:rPr>
            </w:pPr>
            <w:r>
              <w:rPr>
                <w:b/>
                <w:bCs/>
              </w:rPr>
              <w:t>固体废物控制标准</w:t>
            </w:r>
          </w:p>
          <w:p w14:paraId="22C33CB4">
            <w:pPr>
              <w:widowControl/>
              <w:wordWrap w:val="0"/>
              <w:topLinePunct/>
              <w:ind w:firstLine="480"/>
              <w:jc w:val="left"/>
            </w:pPr>
            <w:r>
              <w:rPr>
                <w:rFonts w:hint="eastAsia"/>
              </w:rPr>
              <w:t>本项目一般固废暂存应满足：不得露天堆放、分类存放、设置明确贮存场所标识牌等，参照执行《一般工业固体废物贮存和填埋污染控制标准》（GB18599-2020）；危险废物贮存执行《危险废物贮存污染控制标准》（GB18597-2023）</w:t>
            </w:r>
            <w:r>
              <w:t>。</w:t>
            </w:r>
          </w:p>
        </w:tc>
      </w:tr>
      <w:tr w14:paraId="4221B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7" w:hRule="atLeast"/>
          <w:jc w:val="center"/>
        </w:trPr>
        <w:tc>
          <w:tcPr>
            <w:tcW w:w="447" w:type="dxa"/>
            <w:vAlign w:val="center"/>
          </w:tcPr>
          <w:p w14:paraId="10E6351B">
            <w:pPr>
              <w:pStyle w:val="30"/>
              <w:spacing w:before="0" w:beforeAutospacing="0" w:after="0" w:afterAutospacing="0"/>
              <w:ind w:firstLine="0" w:firstLineChars="0"/>
              <w:jc w:val="center"/>
              <w:rPr>
                <w:rFonts w:ascii="Times New Roman" w:hAnsi="Times New Roman"/>
                <w:szCs w:val="24"/>
              </w:rPr>
            </w:pPr>
            <w:r>
              <w:rPr>
                <w:rFonts w:ascii="Times New Roman" w:hAnsi="Times New Roman"/>
                <w:szCs w:val="24"/>
              </w:rPr>
              <w:t>总量</w:t>
            </w:r>
          </w:p>
          <w:p w14:paraId="6A9001DB">
            <w:pPr>
              <w:pStyle w:val="30"/>
              <w:spacing w:before="0" w:beforeAutospacing="0" w:after="0" w:afterAutospacing="0"/>
              <w:ind w:firstLine="0" w:firstLineChars="0"/>
              <w:jc w:val="center"/>
              <w:rPr>
                <w:rFonts w:ascii="Times New Roman" w:hAnsi="Times New Roman"/>
                <w:szCs w:val="24"/>
              </w:rPr>
            </w:pPr>
            <w:r>
              <w:rPr>
                <w:rFonts w:ascii="Times New Roman" w:hAnsi="Times New Roman"/>
                <w:szCs w:val="24"/>
              </w:rPr>
              <w:t>控制</w:t>
            </w:r>
          </w:p>
          <w:p w14:paraId="31A41F7A">
            <w:pPr>
              <w:pStyle w:val="30"/>
              <w:spacing w:before="0" w:beforeAutospacing="0" w:after="0" w:afterAutospacing="0"/>
              <w:ind w:firstLine="0" w:firstLineChars="0"/>
              <w:jc w:val="center"/>
              <w:rPr>
                <w:rFonts w:ascii="Times New Roman" w:hAnsi="Times New Roman"/>
                <w:color w:val="FF0000"/>
                <w:szCs w:val="21"/>
              </w:rPr>
            </w:pPr>
            <w:r>
              <w:rPr>
                <w:rFonts w:ascii="Times New Roman" w:hAnsi="Times New Roman"/>
                <w:szCs w:val="24"/>
              </w:rPr>
              <w:t>指标</w:t>
            </w:r>
          </w:p>
        </w:tc>
        <w:tc>
          <w:tcPr>
            <w:tcW w:w="8614" w:type="dxa"/>
            <w:vAlign w:val="center"/>
          </w:tcPr>
          <w:p w14:paraId="00585AE6">
            <w:pPr>
              <w:ind w:firstLine="480"/>
            </w:pPr>
            <w:r>
              <w:rPr>
                <w:szCs w:val="21"/>
              </w:rPr>
              <w:t>本项目生活污水经</w:t>
            </w:r>
            <w:ins w:id="740" w:author="a接w" w:date="2025-09-18T16:27:00Z">
              <w:r>
                <w:rPr>
                  <w:szCs w:val="21"/>
                </w:rPr>
                <w:t>隔油池+</w:t>
              </w:r>
            </w:ins>
            <w:r>
              <w:rPr>
                <w:szCs w:val="21"/>
              </w:rPr>
              <w:t>化粪池预处理后，出水水质符合</w:t>
            </w:r>
            <w:r>
              <w:rPr>
                <w:rFonts w:hint="eastAsia"/>
                <w:szCs w:val="21"/>
              </w:rPr>
              <w:t>蛟滩污水处理厂进水水质标准</w:t>
            </w:r>
            <w:r>
              <w:rPr>
                <w:bCs/>
                <w:szCs w:val="21"/>
              </w:rPr>
              <w:t>，通过园区污水管网</w:t>
            </w:r>
            <w:r>
              <w:rPr>
                <w:szCs w:val="21"/>
              </w:rPr>
              <w:t>排入</w:t>
            </w:r>
            <w:r>
              <w:rPr>
                <w:rFonts w:hint="eastAsia"/>
                <w:szCs w:val="21"/>
              </w:rPr>
              <w:t>蛟滩污水处理厂</w:t>
            </w:r>
            <w:r>
              <w:rPr>
                <w:szCs w:val="21"/>
              </w:rPr>
              <w:t>处理，其中废水排放量</w:t>
            </w:r>
            <w:r>
              <w:rPr>
                <w:rFonts w:hint="eastAsia"/>
              </w:rPr>
              <w:t>1140</w:t>
            </w:r>
            <w:r>
              <w:rPr>
                <w:kern w:val="0"/>
                <w:szCs w:val="21"/>
              </w:rPr>
              <w:t>t/a，</w:t>
            </w:r>
            <w:r>
              <w:rPr>
                <w:szCs w:val="21"/>
              </w:rPr>
              <w:t>COD</w:t>
            </w:r>
            <w:r>
              <w:rPr>
                <w:szCs w:val="21"/>
                <w:vertAlign w:val="subscript"/>
              </w:rPr>
              <w:t>Cr</w:t>
            </w:r>
            <w:r>
              <w:rPr>
                <w:szCs w:val="21"/>
              </w:rPr>
              <w:t>排</w:t>
            </w:r>
            <w:r>
              <w:t>放量</w:t>
            </w:r>
            <w:r>
              <w:rPr>
                <w:rFonts w:hint="eastAsia"/>
              </w:rPr>
              <w:t>0.171</w:t>
            </w:r>
            <w:r>
              <w:t>t/a，氨氮排放量0.02</w:t>
            </w:r>
            <w:r>
              <w:rPr>
                <w:rFonts w:hint="eastAsia"/>
              </w:rPr>
              <w:t>3</w:t>
            </w:r>
            <w:r>
              <w:t>t/a。</w:t>
            </w:r>
          </w:p>
          <w:p w14:paraId="58A3D948">
            <w:pPr>
              <w:ind w:firstLine="480"/>
              <w:rPr>
                <w:szCs w:val="21"/>
              </w:rPr>
            </w:pPr>
            <w:ins w:id="741" w:author="几梦回真" w:date="2025-09-23T15:34:00Z">
              <w:r>
                <w:rPr>
                  <w:szCs w:val="21"/>
                </w:rPr>
                <w:t>COD</w:t>
              </w:r>
            </w:ins>
            <w:ins w:id="742" w:author="几梦回真" w:date="2025-09-23T15:34:00Z">
              <w:r>
                <w:rPr>
                  <w:szCs w:val="21"/>
                  <w:vertAlign w:val="subscript"/>
                </w:rPr>
                <w:t>Cr</w:t>
              </w:r>
            </w:ins>
            <w:r>
              <w:rPr>
                <w:szCs w:val="21"/>
              </w:rPr>
              <w:t>总量控制指标</w:t>
            </w:r>
            <w:ins w:id="743" w:author="几梦回真" w:date="2025-09-23T15:34:00Z">
              <w:r>
                <w:rPr>
                  <w:rFonts w:hint="eastAsia"/>
                  <w:szCs w:val="21"/>
                </w:rPr>
                <w:t>为</w:t>
              </w:r>
            </w:ins>
            <w:ins w:id="744" w:author="a接w" w:date="2025-09-23T15:35:00Z">
              <w:r>
                <w:rPr>
                  <w:rFonts w:hint="eastAsia"/>
                  <w:szCs w:val="21"/>
                </w:rPr>
                <w:t>0.057</w:t>
              </w:r>
            </w:ins>
            <w:ins w:id="745" w:author="a接w" w:date="2025-09-23T15:36:00Z">
              <w:r>
                <w:rPr/>
                <w:t>t/a</w:t>
              </w:r>
            </w:ins>
            <w:ins w:id="746" w:author="几梦回真" w:date="2025-09-23T15:34:00Z">
              <w:r>
                <w:rPr>
                  <w:rFonts w:hint="eastAsia"/>
                  <w:szCs w:val="21"/>
                </w:rPr>
                <w:t>，</w:t>
              </w:r>
            </w:ins>
            <w:ins w:id="747" w:author="几梦回真" w:date="2025-09-23T15:34:00Z">
              <w:r>
                <w:rPr/>
                <w:t>氨氮</w:t>
              </w:r>
            </w:ins>
            <w:ins w:id="748" w:author="几梦回真" w:date="2025-09-23T15:34:00Z">
              <w:r>
                <w:rPr>
                  <w:szCs w:val="21"/>
                </w:rPr>
                <w:t>总量控制指标</w:t>
              </w:r>
            </w:ins>
            <w:ins w:id="749" w:author="几梦回真" w:date="2025-09-23T15:34:00Z">
              <w:r>
                <w:rPr>
                  <w:rFonts w:hint="eastAsia"/>
                  <w:szCs w:val="21"/>
                </w:rPr>
                <w:t>为</w:t>
              </w:r>
            </w:ins>
            <w:ins w:id="750" w:author="a接w" w:date="2025-09-23T15:35:00Z">
              <w:r>
                <w:rPr>
                  <w:rFonts w:hint="eastAsia"/>
                  <w:szCs w:val="21"/>
                </w:rPr>
                <w:t>0.0057</w:t>
              </w:r>
            </w:ins>
            <w:ins w:id="751" w:author="a接w" w:date="2025-09-23T15:36:00Z">
              <w:r>
                <w:rPr/>
                <w:t>t/a</w:t>
              </w:r>
            </w:ins>
            <w:r>
              <w:rPr>
                <w:szCs w:val="21"/>
              </w:rPr>
              <w:t>。</w:t>
            </w:r>
          </w:p>
          <w:p w14:paraId="20D3940C">
            <w:pPr>
              <w:ind w:firstLine="480"/>
              <w:rPr>
                <w:szCs w:val="21"/>
              </w:rPr>
            </w:pPr>
            <w:r>
              <w:rPr>
                <w:szCs w:val="21"/>
              </w:rPr>
              <w:t>本项目废</w:t>
            </w:r>
            <w:r>
              <w:t>气污染物主要为</w:t>
            </w:r>
            <w:r>
              <w:rPr>
                <w:rFonts w:hint="eastAsia"/>
              </w:rPr>
              <w:t>VOCs、颗粒物</w:t>
            </w:r>
            <w:r>
              <w:t>，</w:t>
            </w:r>
            <w:r>
              <w:rPr>
                <w:rFonts w:hint="eastAsia"/>
              </w:rPr>
              <w:t>VOCs产生量</w:t>
            </w:r>
            <w:ins w:id="752" w:author="a接w" w:date="2025-09-23T15:37:00Z">
              <w:r>
                <w:rPr>
                  <w:rFonts w:hint="eastAsia"/>
                </w:rPr>
                <w:t>1.166</w:t>
              </w:r>
            </w:ins>
            <w:r>
              <w:rPr>
                <w:szCs w:val="21"/>
              </w:rPr>
              <w:t>t/a</w:t>
            </w:r>
            <w:r>
              <w:rPr>
                <w:rFonts w:hint="eastAsia"/>
                <w:szCs w:val="21"/>
              </w:rPr>
              <w:t>；</w:t>
            </w:r>
            <w:r>
              <w:rPr>
                <w:rFonts w:hint="eastAsia"/>
              </w:rPr>
              <w:t>颗粒物产生量0.1925</w:t>
            </w:r>
            <w:r>
              <w:rPr>
                <w:szCs w:val="21"/>
              </w:rPr>
              <w:t>t/a</w:t>
            </w:r>
          </w:p>
          <w:p w14:paraId="6FE36001">
            <w:pPr>
              <w:ind w:firstLine="480" w:firstLineChars="0"/>
              <w:rPr>
                <w:szCs w:val="21"/>
              </w:rPr>
            </w:pPr>
            <w:r>
              <w:rPr>
                <w:szCs w:val="21"/>
              </w:rPr>
              <w:t>因此，本项目拟申请废气污染物排放总量控制指标：</w:t>
            </w:r>
          </w:p>
          <w:p w14:paraId="00E709CB">
            <w:pPr>
              <w:ind w:firstLine="480"/>
              <w:rPr>
                <w:szCs w:val="21"/>
              </w:rPr>
            </w:pPr>
            <w:r>
              <w:rPr>
                <w:szCs w:val="21"/>
              </w:rPr>
              <w:t>VOCs：</w:t>
            </w:r>
            <w:r>
              <w:rPr>
                <w:rFonts w:hint="eastAsia"/>
              </w:rPr>
              <w:t>1.166</w:t>
            </w:r>
            <w:r>
              <w:rPr>
                <w:rFonts w:ascii="Arial" w:hAnsi="Arial" w:cs="Arial"/>
              </w:rPr>
              <w:t>×</w:t>
            </w:r>
            <w:r>
              <w:rPr>
                <w:rFonts w:hint="eastAsia"/>
                <w:szCs w:val="21"/>
              </w:rPr>
              <w:t>0.1（无组织）+1.166</w:t>
            </w:r>
            <w:r>
              <w:rPr>
                <w:szCs w:val="21"/>
              </w:rPr>
              <w:t>×</w:t>
            </w:r>
            <w:r>
              <w:rPr>
                <w:rFonts w:hint="eastAsia"/>
                <w:szCs w:val="21"/>
              </w:rPr>
              <w:t>0.9</w:t>
            </w:r>
            <w:r>
              <w:rPr>
                <w:szCs w:val="21"/>
              </w:rPr>
              <w:t>×</w:t>
            </w:r>
            <w:r>
              <w:rPr>
                <w:rFonts w:hint="eastAsia"/>
                <w:szCs w:val="21"/>
              </w:rPr>
              <w:t>0.49（有组织）=0.6308</w:t>
            </w:r>
            <w:r>
              <w:rPr>
                <w:szCs w:val="21"/>
              </w:rPr>
              <w:t>t/a。</w:t>
            </w:r>
          </w:p>
          <w:p w14:paraId="3A6F54F0">
            <w:pPr>
              <w:ind w:firstLine="480"/>
              <w:rPr>
                <w:ins w:id="753" w:author="几梦回真" w:date="2025-09-23T15:28:00Z"/>
                <w:szCs w:val="21"/>
              </w:rPr>
            </w:pPr>
            <w:r>
              <w:rPr>
                <w:rFonts w:hint="eastAsia"/>
                <w:szCs w:val="21"/>
              </w:rPr>
              <w:t>颗粒物：0.1925</w:t>
            </w:r>
            <w:r>
              <w:rPr>
                <w:szCs w:val="21"/>
              </w:rPr>
              <w:t>×</w:t>
            </w:r>
            <w:r>
              <w:rPr>
                <w:rFonts w:hint="eastAsia"/>
                <w:szCs w:val="21"/>
              </w:rPr>
              <w:t>0.1（无组织）+0.1925</w:t>
            </w:r>
            <w:r>
              <w:rPr>
                <w:szCs w:val="21"/>
              </w:rPr>
              <w:t>×</w:t>
            </w:r>
            <w:r>
              <w:rPr>
                <w:rFonts w:hint="eastAsia"/>
                <w:szCs w:val="21"/>
              </w:rPr>
              <w:t>0.9</w:t>
            </w:r>
            <w:r>
              <w:rPr>
                <w:szCs w:val="21"/>
              </w:rPr>
              <w:t>×</w:t>
            </w:r>
            <w:r>
              <w:rPr>
                <w:rFonts w:hint="eastAsia"/>
                <w:szCs w:val="21"/>
              </w:rPr>
              <w:t>0.01（有组织）=0.0210</w:t>
            </w:r>
            <w:r>
              <w:rPr>
                <w:szCs w:val="21"/>
              </w:rPr>
              <w:t>t/a</w:t>
            </w:r>
            <w:r>
              <w:rPr>
                <w:rFonts w:hint="eastAsia"/>
                <w:szCs w:val="21"/>
              </w:rPr>
              <w:t>。</w:t>
            </w:r>
          </w:p>
          <w:p w14:paraId="5C1A4AC3">
            <w:pPr>
              <w:ind w:firstLine="480"/>
              <w:rPr>
                <w:ins w:id="754" w:author="几梦回真" w:date="2025-09-23T15:28:00Z"/>
                <w:szCs w:val="21"/>
              </w:rPr>
            </w:pPr>
            <w:ins w:id="755" w:author="几梦回真" w:date="2025-09-23T15:28:00Z">
              <w:r>
                <w:rPr>
                  <w:szCs w:val="21"/>
                </w:rPr>
                <w:t>依据《九江市排污权储备交易管理办法</w:t>
              </w:r>
            </w:ins>
            <w:r>
              <w:rPr>
                <w:szCs w:val="21"/>
              </w:rPr>
              <w:t>（</w:t>
            </w:r>
            <w:r>
              <w:rPr>
                <w:rFonts w:hint="eastAsia"/>
                <w:szCs w:val="21"/>
              </w:rPr>
              <w:t>试</w:t>
            </w:r>
            <w:r>
              <w:rPr>
                <w:szCs w:val="21"/>
              </w:rPr>
              <w:t>行</w:t>
            </w:r>
            <w:r>
              <w:rPr>
                <w:rFonts w:hint="eastAsia"/>
                <w:szCs w:val="21"/>
              </w:rPr>
              <w:t>）</w:t>
            </w:r>
            <w:r>
              <w:rPr>
                <w:szCs w:val="21"/>
              </w:rPr>
              <w:t>》</w:t>
            </w:r>
            <w:ins w:id="756" w:author="几梦回真" w:date="2025-09-23T15:28:00Z">
              <w:r>
                <w:rPr>
                  <w:szCs w:val="21"/>
                </w:rPr>
                <w:t>的相关规定，对颗粒物、二氧化硫、氮氧化物、化学需氧量、挥发性有机物的单项新增年排放量小于0.1吨，氨氮小于0.01吨的，或者工业污水处理厂、城镇生活污水处理厂、垃圾处理场、危险废物和医疗废物处置厂，以及学校、医院、福利院等社会民生建设项目填写“豁免交易”。</w:t>
              </w:r>
            </w:ins>
            <w:ins w:id="757" w:author="几梦回真" w:date="2025-09-23T15:29:00Z">
              <w:r>
                <w:rPr>
                  <w:rFonts w:hint="eastAsia"/>
                  <w:szCs w:val="21"/>
                </w:rPr>
                <w:t>本项目</w:t>
              </w:r>
            </w:ins>
            <w:r>
              <w:rPr>
                <w:szCs w:val="21"/>
              </w:rPr>
              <w:t>COD</w:t>
            </w:r>
            <w:r>
              <w:rPr>
                <w:szCs w:val="21"/>
                <w:vertAlign w:val="subscript"/>
              </w:rPr>
              <w:t>Cr</w:t>
            </w:r>
            <w:r>
              <w:rPr>
                <w:rFonts w:hint="eastAsia"/>
                <w:szCs w:val="21"/>
              </w:rPr>
              <w:t>、</w:t>
            </w:r>
            <w:r>
              <w:rPr>
                <w:szCs w:val="21"/>
              </w:rPr>
              <w:t>氨氮</w:t>
            </w:r>
            <w:r>
              <w:rPr>
                <w:rFonts w:hint="eastAsia"/>
                <w:szCs w:val="21"/>
              </w:rPr>
              <w:t>、颗粒物符合</w:t>
            </w:r>
            <w:ins w:id="758" w:author="几梦回真" w:date="2025-09-23T15:29:00Z">
              <w:r>
                <w:rPr>
                  <w:szCs w:val="21"/>
                </w:rPr>
                <w:t>“豁免交易”</w:t>
              </w:r>
            </w:ins>
            <w:ins w:id="759" w:author="几梦回真" w:date="2025-09-23T15:29:00Z">
              <w:r>
                <w:rPr>
                  <w:rFonts w:hint="eastAsia"/>
                  <w:szCs w:val="21"/>
                </w:rPr>
                <w:t>条件</w:t>
              </w:r>
            </w:ins>
            <w:r>
              <w:rPr>
                <w:rFonts w:hint="eastAsia"/>
                <w:szCs w:val="21"/>
              </w:rPr>
              <w:t>，</w:t>
            </w:r>
            <w:ins w:id="760" w:author="几梦回真" w:date="2025-09-23T15:30:00Z">
              <w:r>
                <w:rPr>
                  <w:rFonts w:hint="eastAsia"/>
                </w:rPr>
                <w:t>VOCs</w:t>
              </w:r>
            </w:ins>
            <w:ins w:id="761" w:author="几梦回真" w:date="2025-09-23T15:29:00Z">
              <w:r>
                <w:rPr>
                  <w:rFonts w:hint="eastAsia"/>
                  <w:szCs w:val="21"/>
                </w:rPr>
                <w:t>不符合</w:t>
              </w:r>
            </w:ins>
            <w:ins w:id="762" w:author="几梦回真" w:date="2025-09-23T15:29:00Z">
              <w:r>
                <w:rPr>
                  <w:szCs w:val="21"/>
                </w:rPr>
                <w:t>“豁免交易”</w:t>
              </w:r>
            </w:ins>
            <w:ins w:id="763" w:author="几梦回真" w:date="2025-09-23T15:29:00Z">
              <w:r>
                <w:rPr>
                  <w:rFonts w:hint="eastAsia"/>
                  <w:szCs w:val="21"/>
                </w:rPr>
                <w:t>条件，需</w:t>
              </w:r>
            </w:ins>
            <w:ins w:id="764" w:author="几梦回真" w:date="2025-09-23T15:29:00Z">
              <w:r>
                <w:rPr>
                  <w:szCs w:val="21"/>
                </w:rPr>
                <w:t>进行排污权交易</w:t>
              </w:r>
            </w:ins>
            <w:ins w:id="765" w:author="几梦回真" w:date="2025-09-23T15:29:00Z">
              <w:r>
                <w:rPr>
                  <w:rFonts w:hint="eastAsia"/>
                  <w:szCs w:val="21"/>
                </w:rPr>
                <w:t>，</w:t>
              </w:r>
            </w:ins>
            <w:ins w:id="766" w:author="几梦回真" w:date="2025-09-23T15:30:00Z">
              <w:r>
                <w:rPr>
                  <w:rFonts w:hint="eastAsia"/>
                  <w:szCs w:val="21"/>
                </w:rPr>
                <w:t>交易的内容为</w:t>
              </w:r>
            </w:ins>
            <w:ins w:id="767" w:author="几梦回真" w:date="2025-09-23T15:30:00Z">
              <w:r>
                <w:rPr>
                  <w:rFonts w:hint="eastAsia"/>
                </w:rPr>
                <w:t>VOCs</w:t>
              </w:r>
            </w:ins>
            <w:r>
              <w:rPr>
                <w:rFonts w:hint="eastAsia"/>
              </w:rPr>
              <w:t>排放</w:t>
            </w:r>
            <w:ins w:id="768" w:author="几梦回真" w:date="2025-09-23T15:30:00Z">
              <w:r>
                <w:rPr>
                  <w:rFonts w:hint="eastAsia"/>
                </w:rPr>
                <w:t>量</w:t>
              </w:r>
            </w:ins>
            <w:r>
              <w:rPr>
                <w:rFonts w:hint="eastAsia"/>
              </w:rPr>
              <w:t>0.6308</w:t>
            </w:r>
            <w:ins w:id="769" w:author="几梦回真" w:date="2025-09-23T15:30:00Z">
              <w:r>
                <w:rPr>
                  <w:szCs w:val="21"/>
                </w:rPr>
                <w:t>t/a</w:t>
              </w:r>
            </w:ins>
            <w:ins w:id="770" w:author="几梦回真" w:date="2025-09-23T15:30:00Z">
              <w:r>
                <w:rPr>
                  <w:rFonts w:hint="eastAsia"/>
                  <w:szCs w:val="21"/>
                </w:rPr>
                <w:t>。</w:t>
              </w:r>
            </w:ins>
          </w:p>
          <w:p w14:paraId="77B2FC65">
            <w:pPr>
              <w:ind w:firstLine="480"/>
              <w:rPr>
                <w:szCs w:val="21"/>
              </w:rPr>
            </w:pPr>
          </w:p>
          <w:p w14:paraId="28899B90">
            <w:pPr>
              <w:ind w:firstLine="480"/>
              <w:jc w:val="center"/>
              <w:rPr>
                <w:color w:val="FF0000"/>
                <w:kern w:val="0"/>
                <w:szCs w:val="21"/>
              </w:rPr>
            </w:pPr>
          </w:p>
        </w:tc>
      </w:tr>
    </w:tbl>
    <w:p w14:paraId="22F517C2">
      <w:pPr>
        <w:pStyle w:val="30"/>
        <w:jc w:val="center"/>
        <w:outlineLvl w:val="0"/>
        <w:rPr>
          <w:rFonts w:hint="eastAsia" w:ascii="黑体" w:hAnsi="黑体" w:eastAsia="黑体"/>
          <w:snapToGrid w:val="0"/>
          <w:sz w:val="30"/>
          <w:szCs w:val="30"/>
        </w:rPr>
      </w:pPr>
      <w:r>
        <w:rPr>
          <w:rFonts w:ascii="黑体" w:hAnsi="黑体" w:eastAsia="黑体"/>
          <w:snapToGrid w:val="0"/>
          <w:color w:val="FF0000"/>
          <w:sz w:val="36"/>
          <w:szCs w:val="36"/>
        </w:rPr>
        <w:br w:type="page"/>
      </w:r>
      <w:bookmarkStart w:id="5" w:name="_Toc25596"/>
      <w:r>
        <w:rPr>
          <w:rFonts w:hint="eastAsia" w:ascii="黑体" w:hAnsi="黑体" w:eastAsia="黑体"/>
          <w:snapToGrid w:val="0"/>
          <w:sz w:val="30"/>
          <w:szCs w:val="30"/>
        </w:rPr>
        <w:t>四、主要环境影响和保护措施</w:t>
      </w:r>
      <w:bookmarkEnd w:id="5"/>
    </w:p>
    <w:tbl>
      <w:tblPr>
        <w:tblStyle w:val="34"/>
        <w:tblW w:w="89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200"/>
      </w:tblGrid>
      <w:tr w14:paraId="21C66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51" w:hRule="atLeast"/>
          <w:jc w:val="center"/>
        </w:trPr>
        <w:tc>
          <w:tcPr>
            <w:tcW w:w="769" w:type="dxa"/>
            <w:tcMar>
              <w:left w:w="28" w:type="dxa"/>
              <w:right w:w="28" w:type="dxa"/>
            </w:tcMar>
            <w:vAlign w:val="center"/>
          </w:tcPr>
          <w:p w14:paraId="2F9D23A7">
            <w:pPr>
              <w:pStyle w:val="30"/>
              <w:spacing w:before="0" w:beforeAutospacing="0" w:after="0" w:afterAutospacing="0"/>
              <w:ind w:firstLine="0" w:firstLineChars="0"/>
              <w:jc w:val="center"/>
              <w:rPr>
                <w:rFonts w:ascii="Times New Roman" w:hAnsi="Times New Roman"/>
                <w:kern w:val="2"/>
                <w:szCs w:val="24"/>
              </w:rPr>
            </w:pPr>
            <w:r>
              <w:rPr>
                <w:rFonts w:ascii="Times New Roman" w:hAnsi="Times New Roman"/>
                <w:kern w:val="2"/>
                <w:szCs w:val="24"/>
              </w:rPr>
              <w:t>施工</w:t>
            </w:r>
          </w:p>
          <w:p w14:paraId="3A6D7DA8">
            <w:pPr>
              <w:pStyle w:val="30"/>
              <w:spacing w:before="0" w:beforeAutospacing="0" w:after="0" w:afterAutospacing="0"/>
              <w:ind w:firstLine="0" w:firstLineChars="0"/>
              <w:jc w:val="center"/>
              <w:rPr>
                <w:rFonts w:ascii="Times New Roman" w:hAnsi="Times New Roman"/>
                <w:kern w:val="2"/>
                <w:szCs w:val="24"/>
              </w:rPr>
            </w:pPr>
            <w:r>
              <w:rPr>
                <w:rFonts w:ascii="Times New Roman" w:hAnsi="Times New Roman"/>
                <w:kern w:val="2"/>
                <w:szCs w:val="24"/>
              </w:rPr>
              <w:t>期环</w:t>
            </w:r>
          </w:p>
          <w:p w14:paraId="157A7485">
            <w:pPr>
              <w:pStyle w:val="30"/>
              <w:spacing w:before="0" w:beforeAutospacing="0" w:after="0" w:afterAutospacing="0"/>
              <w:ind w:firstLine="0" w:firstLineChars="0"/>
              <w:jc w:val="center"/>
              <w:rPr>
                <w:rFonts w:ascii="Times New Roman" w:hAnsi="Times New Roman"/>
                <w:kern w:val="2"/>
                <w:szCs w:val="24"/>
              </w:rPr>
            </w:pPr>
            <w:r>
              <w:rPr>
                <w:rFonts w:ascii="Times New Roman" w:hAnsi="Times New Roman"/>
                <w:kern w:val="2"/>
                <w:szCs w:val="24"/>
              </w:rPr>
              <w:t>境保</w:t>
            </w:r>
          </w:p>
          <w:p w14:paraId="15D4C7AB">
            <w:pPr>
              <w:pStyle w:val="30"/>
              <w:spacing w:before="0" w:beforeAutospacing="0" w:after="0" w:afterAutospacing="0"/>
              <w:ind w:firstLine="0" w:firstLineChars="0"/>
              <w:jc w:val="center"/>
              <w:rPr>
                <w:rFonts w:ascii="Times New Roman" w:hAnsi="Times New Roman"/>
                <w:kern w:val="2"/>
                <w:szCs w:val="24"/>
              </w:rPr>
            </w:pPr>
            <w:r>
              <w:rPr>
                <w:rFonts w:ascii="Times New Roman" w:hAnsi="Times New Roman"/>
                <w:kern w:val="2"/>
                <w:szCs w:val="24"/>
              </w:rPr>
              <w:t>护措</w:t>
            </w:r>
          </w:p>
          <w:p w14:paraId="1EFCAB30">
            <w:pPr>
              <w:pStyle w:val="30"/>
              <w:spacing w:before="0" w:beforeAutospacing="0" w:after="0" w:afterAutospacing="0"/>
              <w:ind w:firstLine="0" w:firstLineChars="0"/>
              <w:jc w:val="center"/>
              <w:rPr>
                <w:rFonts w:ascii="Times New Roman" w:hAnsi="Times New Roman"/>
                <w:bCs/>
                <w:color w:val="FF0000"/>
                <w:kern w:val="2"/>
                <w:szCs w:val="24"/>
              </w:rPr>
            </w:pPr>
            <w:r>
              <w:rPr>
                <w:rFonts w:ascii="Times New Roman" w:hAnsi="Times New Roman"/>
                <w:kern w:val="2"/>
                <w:szCs w:val="24"/>
              </w:rPr>
              <w:t>施</w:t>
            </w:r>
          </w:p>
        </w:tc>
        <w:tc>
          <w:tcPr>
            <w:tcW w:w="8200" w:type="dxa"/>
            <w:vAlign w:val="center"/>
          </w:tcPr>
          <w:p w14:paraId="5E400F87">
            <w:pPr>
              <w:pStyle w:val="20"/>
              <w:spacing w:before="120" w:beforeLines="50"/>
              <w:ind w:firstLine="482"/>
              <w:rPr>
                <w:rFonts w:cs="宋体"/>
                <w:b/>
                <w:bCs/>
                <w:kern w:val="0"/>
              </w:rPr>
            </w:pPr>
            <w:r>
              <w:rPr>
                <w:rFonts w:hint="eastAsia" w:cs="宋体"/>
                <w:b/>
                <w:bCs/>
                <w:kern w:val="0"/>
              </w:rPr>
              <w:t>1、施工扬尘防治措施</w:t>
            </w:r>
          </w:p>
          <w:p w14:paraId="5AA085A2">
            <w:pPr>
              <w:pStyle w:val="20"/>
              <w:rPr>
                <w:rFonts w:cs="宋体"/>
                <w:kern w:val="0"/>
              </w:rPr>
            </w:pPr>
            <w:r>
              <w:rPr>
                <w:rFonts w:hint="eastAsia" w:cs="宋体"/>
                <w:kern w:val="0"/>
              </w:rPr>
              <w:t>项目施工期对区域大气环境的影响主要是地面扬尘污染，污染因子为TSP。施工产生的地面扬尘主要来自三个方面，一是来自土方的挖掘扬尘及现场堆放扬尘；二是来自建筑材料包括白灰、水泥、沙子等搬运和搅拌扬尘；三是来自来往运输车辆引起的二次扬尘。在土方开挖时应采取洒水作业，防止粉尘飞扬，应按照挖填结合、相互平衡的原则，并加强回填土方堆放管理，应采取压实、喷水、覆盖等措施；施工时应尽量使用商品砼，减少现场搅拌；运输车应按规定配备放撒装备，装置不宜过满，保证运输过程不散落，同时在道路进行洒水降尘，防止二次扬尘。当企业做好相应防治措施后，施工期对周围大气环境影响不大。</w:t>
            </w:r>
          </w:p>
          <w:p w14:paraId="5B337EA7">
            <w:pPr>
              <w:pStyle w:val="20"/>
              <w:rPr>
                <w:rFonts w:cs="宋体"/>
                <w:kern w:val="0"/>
              </w:rPr>
            </w:pPr>
            <w:r>
              <w:rPr>
                <w:rFonts w:hint="eastAsia" w:cs="宋体"/>
                <w:kern w:val="0"/>
              </w:rPr>
              <w:t>建设单位施工期应落实扬尘防治八个百分百措施：</w:t>
            </w:r>
          </w:p>
          <w:p w14:paraId="618EAE99">
            <w:pPr>
              <w:pStyle w:val="20"/>
              <w:rPr>
                <w:rFonts w:cs="宋体"/>
                <w:kern w:val="0"/>
              </w:rPr>
            </w:pPr>
            <w:r>
              <w:rPr>
                <w:rFonts w:hint="eastAsia" w:cs="宋体"/>
                <w:kern w:val="0"/>
              </w:rPr>
              <w:t>（1）施工工地现场围挡和外架防护100%全封闭</w:t>
            </w:r>
          </w:p>
          <w:p w14:paraId="39CD0CEF">
            <w:pPr>
              <w:pStyle w:val="20"/>
              <w:rPr>
                <w:rFonts w:cs="宋体"/>
                <w:kern w:val="0"/>
              </w:rPr>
            </w:pPr>
            <w:r>
              <w:rPr>
                <w:rFonts w:hint="eastAsia" w:cs="宋体"/>
                <w:kern w:val="0"/>
              </w:rPr>
              <w:t>施工现场连续设置稳固、整齐、美观的围挡（墙）；围挡高度不低于1.8m；设置全封闭围挡，围挡上部设置喷淋装置，保证围挡喷淋全覆盖，每组间隔不大于4m。围挡间无缝隙，底部设置防溢座；出入口位置设置企业形象标识和工程名称的门头，设置扬尘污染防治责任标示牌、施工工地扬尘监管“三员”信息公示牌、公示工程信息、并明确扬尘防治措施责任人及监督电话。</w:t>
            </w:r>
          </w:p>
          <w:p w14:paraId="0A75EF24">
            <w:pPr>
              <w:pStyle w:val="20"/>
              <w:rPr>
                <w:rFonts w:cs="宋体"/>
                <w:kern w:val="0"/>
              </w:rPr>
            </w:pPr>
            <w:r>
              <w:rPr>
                <w:rFonts w:hint="eastAsia" w:cs="宋体"/>
                <w:kern w:val="0"/>
              </w:rPr>
              <w:t>（2）现场湿法作业100%</w:t>
            </w:r>
          </w:p>
          <w:p w14:paraId="6963E209">
            <w:pPr>
              <w:pStyle w:val="20"/>
              <w:rPr>
                <w:rFonts w:cs="宋体"/>
                <w:kern w:val="0"/>
              </w:rPr>
            </w:pPr>
            <w:r>
              <w:rPr>
                <w:rFonts w:hint="eastAsia" w:cs="宋体"/>
                <w:kern w:val="0"/>
              </w:rPr>
              <w:t>土方开挖、回填等可能产生扬尘的施工作业时，辅以持续加压洒水或喷淋设施。现场配备洒水设备或保洁人员，每天定时洒水降尘。</w:t>
            </w:r>
          </w:p>
          <w:p w14:paraId="37E368AF">
            <w:pPr>
              <w:pStyle w:val="20"/>
              <w:rPr>
                <w:rFonts w:cs="宋体"/>
                <w:kern w:val="0"/>
              </w:rPr>
            </w:pPr>
            <w:r>
              <w:rPr>
                <w:rFonts w:hint="eastAsia" w:cs="宋体"/>
                <w:kern w:val="0"/>
              </w:rPr>
              <w:t>（3）场区道路硬化100%</w:t>
            </w:r>
          </w:p>
          <w:p w14:paraId="2A33CD41">
            <w:pPr>
              <w:pStyle w:val="20"/>
              <w:rPr>
                <w:rFonts w:cs="宋体"/>
                <w:kern w:val="0"/>
              </w:rPr>
            </w:pPr>
            <w:r>
              <w:rPr>
                <w:rFonts w:hint="eastAsia" w:cs="宋体"/>
                <w:kern w:val="0"/>
              </w:rPr>
              <w:t>出入口位置硬化，场区主要道路硬化。</w:t>
            </w:r>
          </w:p>
          <w:p w14:paraId="2055FBA0">
            <w:pPr>
              <w:pStyle w:val="20"/>
              <w:rPr>
                <w:rFonts w:cs="宋体"/>
                <w:kern w:val="0"/>
              </w:rPr>
            </w:pPr>
            <w:r>
              <w:rPr>
                <w:rFonts w:hint="eastAsia" w:cs="宋体"/>
                <w:kern w:val="0"/>
              </w:rPr>
              <w:t>（4）渣土物料覆盖100%</w:t>
            </w:r>
          </w:p>
          <w:p w14:paraId="1DA2E7C4">
            <w:pPr>
              <w:pStyle w:val="20"/>
              <w:rPr>
                <w:rFonts w:cs="宋体"/>
                <w:kern w:val="0"/>
              </w:rPr>
            </w:pPr>
            <w:r>
              <w:rPr>
                <w:rFonts w:hint="eastAsia" w:cs="宋体"/>
                <w:kern w:val="0"/>
              </w:rPr>
              <w:t>场内裸露黄土或需外运、待回填土方及时覆盖；现场物料堆放整齐；砂石、灰土、水泥等易起尘建筑物料堆放必须实施全覆盖；现场必须按要求设置垃圾废料池；严禁现场露天搅拌。</w:t>
            </w:r>
          </w:p>
          <w:p w14:paraId="0DA21E5A">
            <w:pPr>
              <w:pStyle w:val="20"/>
              <w:rPr>
                <w:rFonts w:cs="宋体"/>
                <w:kern w:val="0"/>
              </w:rPr>
            </w:pPr>
            <w:r>
              <w:rPr>
                <w:rFonts w:hint="eastAsia" w:cs="宋体"/>
                <w:kern w:val="0"/>
              </w:rPr>
              <w:t>（5）物料密闭运输100%</w:t>
            </w:r>
          </w:p>
          <w:p w14:paraId="1F731580">
            <w:pPr>
              <w:pStyle w:val="20"/>
              <w:rPr>
                <w:rFonts w:cs="宋体"/>
                <w:kern w:val="0"/>
              </w:rPr>
            </w:pPr>
            <w:r>
              <w:rPr>
                <w:rFonts w:hint="eastAsia" w:cs="宋体"/>
                <w:kern w:val="0"/>
              </w:rPr>
              <w:t>运输车辆使用有资质的单位进行清运；采取密闭运输，防止建筑材料、垃圾和工程渣土洒落和流溢；严禁抛洒和倾倒，保证运输途中不污染道路和环境卫生。</w:t>
            </w:r>
          </w:p>
          <w:p w14:paraId="1D0C88D3">
            <w:pPr>
              <w:pStyle w:val="20"/>
              <w:rPr>
                <w:rFonts w:cs="宋体"/>
                <w:kern w:val="0"/>
              </w:rPr>
            </w:pPr>
            <w:r>
              <w:rPr>
                <w:rFonts w:hint="eastAsia" w:cs="宋体"/>
                <w:kern w:val="0"/>
              </w:rPr>
              <w:t>（6）出入车辆清洗100%</w:t>
            </w:r>
          </w:p>
          <w:p w14:paraId="04E9B869">
            <w:pPr>
              <w:pStyle w:val="20"/>
              <w:rPr>
                <w:rFonts w:cs="宋体"/>
                <w:kern w:val="0"/>
              </w:rPr>
            </w:pPr>
            <w:r>
              <w:rPr>
                <w:rFonts w:hint="eastAsia" w:cs="宋体"/>
                <w:kern w:val="0"/>
              </w:rPr>
              <w:t>施工现场出入口设置车辆冲洗设施（包含冲洗池、冲洗设备、排水沟、沉淀池等），配备高压水枪对进出车辆及门口道路及时冲洗，保证出场运输车辆轮胎及车身出场干净。</w:t>
            </w:r>
          </w:p>
          <w:p w14:paraId="155438A3">
            <w:pPr>
              <w:pStyle w:val="20"/>
              <w:rPr>
                <w:rFonts w:cs="宋体"/>
                <w:kern w:val="0"/>
              </w:rPr>
            </w:pPr>
            <w:r>
              <w:rPr>
                <w:rFonts w:hint="eastAsia" w:cs="宋体"/>
                <w:kern w:val="0"/>
              </w:rPr>
              <w:t>（7）扬尘远程监控100%</w:t>
            </w:r>
          </w:p>
          <w:p w14:paraId="5B0D8A4C">
            <w:pPr>
              <w:pStyle w:val="20"/>
              <w:rPr>
                <w:rFonts w:cs="宋体"/>
                <w:kern w:val="0"/>
              </w:rPr>
            </w:pPr>
            <w:r>
              <w:rPr>
                <w:rFonts w:hint="eastAsia" w:cs="宋体"/>
                <w:kern w:val="0"/>
              </w:rPr>
              <w:t>安装远程视频监控和数据采集系统（含PM</w:t>
            </w:r>
            <w:r>
              <w:rPr>
                <w:rFonts w:hint="eastAsia" w:cs="宋体"/>
                <w:kern w:val="0"/>
                <w:vertAlign w:val="subscript"/>
              </w:rPr>
              <w:t>2.5</w:t>
            </w:r>
            <w:r>
              <w:rPr>
                <w:rFonts w:hint="eastAsia" w:cs="宋体"/>
                <w:kern w:val="0"/>
              </w:rPr>
              <w:t>/PM</w:t>
            </w:r>
            <w:r>
              <w:rPr>
                <w:rFonts w:hint="eastAsia" w:cs="宋体"/>
                <w:kern w:val="0"/>
                <w:vertAlign w:val="subscript"/>
              </w:rPr>
              <w:t>10</w:t>
            </w:r>
            <w:r>
              <w:rPr>
                <w:rFonts w:hint="eastAsia" w:cs="宋体"/>
                <w:kern w:val="0"/>
              </w:rPr>
              <w:t>、噪声、湿度、温度数据）。</w:t>
            </w:r>
          </w:p>
          <w:p w14:paraId="317F7195">
            <w:pPr>
              <w:pStyle w:val="20"/>
              <w:rPr>
                <w:rFonts w:cs="宋体"/>
                <w:kern w:val="0"/>
              </w:rPr>
            </w:pPr>
            <w:r>
              <w:rPr>
                <w:rFonts w:hint="eastAsia" w:cs="宋体"/>
                <w:kern w:val="0"/>
              </w:rPr>
              <w:t>（8）工地内非道路移动机械车辆100%达标</w:t>
            </w:r>
          </w:p>
          <w:p w14:paraId="01353128">
            <w:pPr>
              <w:pStyle w:val="20"/>
              <w:rPr>
                <w:rFonts w:cs="宋体"/>
                <w:kern w:val="0"/>
              </w:rPr>
            </w:pPr>
            <w:r>
              <w:rPr>
                <w:rFonts w:hint="eastAsia" w:cs="宋体"/>
                <w:kern w:val="0"/>
              </w:rPr>
              <w:t>禁止未粘贴环保标识、无机械号牌、未安装监控装置的非道路移动机械进场，不使用不达标的油品。</w:t>
            </w:r>
          </w:p>
          <w:p w14:paraId="70AB7EB4">
            <w:pPr>
              <w:pStyle w:val="20"/>
              <w:ind w:firstLine="482"/>
              <w:rPr>
                <w:rFonts w:cs="宋体"/>
                <w:b/>
                <w:bCs/>
                <w:kern w:val="0"/>
              </w:rPr>
            </w:pPr>
            <w:r>
              <w:rPr>
                <w:rFonts w:hint="eastAsia" w:cs="宋体"/>
                <w:b/>
                <w:bCs/>
                <w:kern w:val="0"/>
              </w:rPr>
              <w:t>2、施工废水防治措施</w:t>
            </w:r>
          </w:p>
          <w:p w14:paraId="7E28C1EA">
            <w:pPr>
              <w:pStyle w:val="20"/>
              <w:rPr>
                <w:rFonts w:cs="宋体"/>
                <w:kern w:val="0"/>
              </w:rPr>
            </w:pPr>
            <w:r>
              <w:rPr>
                <w:rFonts w:hint="eastAsia" w:cs="宋体"/>
                <w:kern w:val="0"/>
              </w:rPr>
              <w:t>施工期的废水包括施工废水和生活污水。施工阶段产生的废水应合理处置，严禁直接排入附近水体。</w:t>
            </w:r>
          </w:p>
          <w:p w14:paraId="7CA4236B">
            <w:pPr>
              <w:pStyle w:val="20"/>
              <w:rPr>
                <w:rFonts w:cs="宋体"/>
                <w:kern w:val="0"/>
              </w:rPr>
            </w:pPr>
            <w:r>
              <w:rPr>
                <w:rFonts w:hint="eastAsia" w:cs="宋体"/>
                <w:kern w:val="0"/>
              </w:rPr>
              <w:t>（1）施工废水</w:t>
            </w:r>
          </w:p>
          <w:p w14:paraId="3FEFB1FD">
            <w:pPr>
              <w:pStyle w:val="20"/>
              <w:rPr>
                <w:rFonts w:cs="宋体"/>
                <w:kern w:val="0"/>
              </w:rPr>
            </w:pPr>
            <w:r>
              <w:rPr>
                <w:rFonts w:hint="eastAsia" w:cs="宋体"/>
                <w:kern w:val="0"/>
              </w:rPr>
              <w:t>施工废水主要为钻孔灌注桩排水、建筑养护排水、设备清洗及维修、进出车辆冲洗水等，废水中主要含有大量悬浮物的泥浆水，SS浓度含量较高。该类废水如未经处理直接排放，必然会造成周围地区污水漫流，并对受纳水体产生不利影响。同时，还有可能在下水道中沉积，堵塞下水道，使周围地区下水道系统受到破坏。因此必须采取措施对施工废水进行处理。主要的污染源治理措施如下：</w:t>
            </w:r>
          </w:p>
          <w:p w14:paraId="698C02F6">
            <w:pPr>
              <w:pStyle w:val="20"/>
              <w:rPr>
                <w:rFonts w:cs="宋体"/>
                <w:kern w:val="0"/>
              </w:rPr>
            </w:pPr>
            <w:r>
              <w:rPr>
                <w:rFonts w:hint="eastAsia" w:cs="宋体"/>
                <w:kern w:val="0"/>
              </w:rPr>
              <w:t>①施工废水不以渗坑、渗井或漫流方式排放，施工现场设立沉淀池，施工废水流入到沉淀池沉淀后将上清液循环使用，不外排。</w:t>
            </w:r>
          </w:p>
          <w:p w14:paraId="3B5A7F38">
            <w:pPr>
              <w:pStyle w:val="20"/>
              <w:rPr>
                <w:rFonts w:cs="宋体"/>
                <w:kern w:val="0"/>
              </w:rPr>
            </w:pPr>
            <w:r>
              <w:rPr>
                <w:rFonts w:hint="eastAsia" w:cs="宋体"/>
                <w:kern w:val="0"/>
              </w:rPr>
              <w:t>②加强对施工机械的维护管理，定期检修，避免油料泄漏随地表径流进入水体。</w:t>
            </w:r>
          </w:p>
          <w:p w14:paraId="19CF57BF">
            <w:pPr>
              <w:pStyle w:val="20"/>
              <w:rPr>
                <w:rFonts w:cs="宋体"/>
                <w:kern w:val="0"/>
              </w:rPr>
            </w:pPr>
            <w:r>
              <w:rPr>
                <w:rFonts w:hint="eastAsia" w:cs="宋体"/>
                <w:kern w:val="0"/>
              </w:rPr>
              <w:t>③施工场地施工车辆的冲洗水经沉淀后用于地面降尘和生产用水。</w:t>
            </w:r>
          </w:p>
          <w:p w14:paraId="4265EA0B">
            <w:pPr>
              <w:pStyle w:val="20"/>
              <w:rPr>
                <w:bCs/>
              </w:rPr>
            </w:pPr>
            <w:r>
              <w:rPr>
                <w:rFonts w:hint="eastAsia" w:cs="宋体"/>
                <w:kern w:val="0"/>
              </w:rPr>
              <w:t>④场</w:t>
            </w:r>
            <w:r>
              <w:rPr>
                <w:rFonts w:hint="eastAsia"/>
                <w:bCs/>
              </w:rPr>
              <w:t>地排水沟、排水设施设计规范，加强管理，通畅无阻。</w:t>
            </w:r>
          </w:p>
          <w:p w14:paraId="5AD06F8D">
            <w:pPr>
              <w:pStyle w:val="20"/>
              <w:rPr>
                <w:bCs/>
              </w:rPr>
            </w:pPr>
            <w:r>
              <w:rPr>
                <w:rFonts w:hint="eastAsia"/>
                <w:bCs/>
              </w:rPr>
              <w:t>采取上述措施后，施工期废水对环境无不良环境影响。</w:t>
            </w:r>
          </w:p>
          <w:p w14:paraId="09545FF9">
            <w:pPr>
              <w:pStyle w:val="20"/>
              <w:rPr>
                <w:bCs/>
              </w:rPr>
            </w:pPr>
            <w:r>
              <w:rPr>
                <w:rFonts w:hint="eastAsia"/>
                <w:bCs/>
              </w:rPr>
              <w:t>（2）施工人员生活污水</w:t>
            </w:r>
          </w:p>
          <w:p w14:paraId="04F28E94">
            <w:pPr>
              <w:pStyle w:val="20"/>
              <w:rPr>
                <w:rFonts w:cs="宋体"/>
                <w:kern w:val="0"/>
              </w:rPr>
            </w:pPr>
            <w:r>
              <w:rPr>
                <w:rFonts w:hint="eastAsia"/>
                <w:bCs/>
              </w:rPr>
              <w:t>施工人工生活污水</w:t>
            </w:r>
            <w:r>
              <w:rPr>
                <w:rFonts w:hint="eastAsia"/>
              </w:rPr>
              <w:t>进入厂区内化粪池排入污水处理厂</w:t>
            </w:r>
            <w:r>
              <w:rPr>
                <w:bCs/>
              </w:rPr>
              <w:t>，定期清掏，不直接外排，减少对地表水体的影响</w:t>
            </w:r>
            <w:r>
              <w:rPr>
                <w:rFonts w:hint="eastAsia" w:cs="宋体"/>
                <w:kern w:val="0"/>
              </w:rPr>
              <w:t>。</w:t>
            </w:r>
          </w:p>
          <w:p w14:paraId="6854834D">
            <w:pPr>
              <w:pStyle w:val="20"/>
              <w:ind w:firstLine="482"/>
              <w:rPr>
                <w:rFonts w:cs="宋体"/>
                <w:b/>
                <w:bCs/>
                <w:kern w:val="0"/>
              </w:rPr>
            </w:pPr>
            <w:r>
              <w:rPr>
                <w:rFonts w:hint="eastAsia" w:cs="宋体"/>
                <w:b/>
                <w:bCs/>
                <w:kern w:val="0"/>
              </w:rPr>
              <w:t>3、施工噪声防治措施</w:t>
            </w:r>
          </w:p>
          <w:p w14:paraId="0D3E2261">
            <w:pPr>
              <w:pStyle w:val="20"/>
              <w:rPr>
                <w:rFonts w:cs="宋体"/>
                <w:kern w:val="0"/>
              </w:rPr>
            </w:pPr>
            <w:r>
              <w:rPr>
                <w:rFonts w:hint="eastAsia" w:cs="宋体"/>
                <w:kern w:val="0"/>
              </w:rPr>
              <w:t>在施工过程中，由于各种施工机械设备的运转和各类车辆的运行，不可避免地将产生噪声污染。施工中使用的打桩机、挖掘机、推土机、运输车辆等都是噪声的产生源。为加强施工期的管理，要求在施工期间采取以下相应措施：</w:t>
            </w:r>
          </w:p>
          <w:p w14:paraId="23B98AF4">
            <w:pPr>
              <w:pStyle w:val="20"/>
              <w:rPr>
                <w:rFonts w:cs="宋体"/>
                <w:kern w:val="0"/>
              </w:rPr>
            </w:pPr>
            <w:r>
              <w:rPr>
                <w:rFonts w:hint="eastAsia" w:cs="宋体"/>
                <w:kern w:val="0"/>
              </w:rPr>
              <w:t>（1）合理安排施工期，减少施工噪声影响时间，禁止午休时间（12点至14点）及夜间施工（晚8时至晨8时）。</w:t>
            </w:r>
          </w:p>
          <w:p w14:paraId="20147075">
            <w:pPr>
              <w:pStyle w:val="20"/>
              <w:rPr>
                <w:rFonts w:cs="宋体"/>
                <w:kern w:val="0"/>
              </w:rPr>
            </w:pPr>
            <w:r>
              <w:rPr>
                <w:rFonts w:hint="eastAsia" w:cs="宋体"/>
                <w:kern w:val="0"/>
              </w:rPr>
              <w:t>（2）选用低噪声的施工机械及施工工艺，从根本上降低源强。</w:t>
            </w:r>
          </w:p>
          <w:p w14:paraId="4B2B0CB9">
            <w:pPr>
              <w:pStyle w:val="20"/>
              <w:rPr>
                <w:rFonts w:cs="宋体"/>
                <w:kern w:val="0"/>
              </w:rPr>
            </w:pPr>
            <w:r>
              <w:rPr>
                <w:rFonts w:hint="eastAsia" w:cs="宋体"/>
                <w:kern w:val="0"/>
              </w:rPr>
              <w:t>（3）合理安排高噪声设备的使用时间，同时要选择设备放置的位置，注意使用自然条件减噪，把施工期的噪声影响减至最低。</w:t>
            </w:r>
          </w:p>
          <w:p w14:paraId="4D93F557">
            <w:pPr>
              <w:pStyle w:val="20"/>
              <w:rPr>
                <w:rFonts w:cs="宋体"/>
                <w:kern w:val="0"/>
              </w:rPr>
            </w:pPr>
            <w:r>
              <w:rPr>
                <w:rFonts w:hint="eastAsia" w:cs="宋体"/>
                <w:kern w:val="0"/>
              </w:rPr>
              <w:t>（4）施工场地四周设置临时隔声声障（如设置临时围墙等）；对位置相对固定的机械设备，能于棚内操作的尽量入操作间，适当建立单面声障。</w:t>
            </w:r>
          </w:p>
          <w:p w14:paraId="4037E62B">
            <w:pPr>
              <w:pStyle w:val="20"/>
              <w:ind w:firstLine="482"/>
              <w:rPr>
                <w:rFonts w:cs="宋体"/>
                <w:b/>
                <w:bCs/>
                <w:kern w:val="0"/>
              </w:rPr>
            </w:pPr>
            <w:r>
              <w:rPr>
                <w:rFonts w:hint="eastAsia" w:cs="宋体"/>
                <w:b/>
                <w:bCs/>
                <w:kern w:val="0"/>
              </w:rPr>
              <w:t>4、施工固废防治措施</w:t>
            </w:r>
          </w:p>
          <w:p w14:paraId="3B85D81D">
            <w:pPr>
              <w:pStyle w:val="20"/>
              <w:rPr>
                <w:rFonts w:cs="宋体"/>
                <w:kern w:val="0"/>
              </w:rPr>
            </w:pPr>
            <w:r>
              <w:rPr>
                <w:rFonts w:hint="eastAsia" w:cs="宋体"/>
                <w:kern w:val="0"/>
              </w:rPr>
              <w:t>施工期产生的固体废物主要为施工废料和施工人员生活垃圾等。建筑废物优先回收利用，不能利用的交由环卫部门处理；施工人员的生活垃圾交由环卫部门处理。因此施工期的固体废物对周围环境影响不大。</w:t>
            </w:r>
          </w:p>
          <w:p w14:paraId="18C097DF">
            <w:pPr>
              <w:pStyle w:val="118"/>
              <w:adjustRightInd/>
              <w:snapToGrid/>
              <w:ind w:left="480" w:leftChars="200" w:firstLine="0" w:firstLineChars="0"/>
              <w:rPr>
                <w:rFonts w:cs="宋体"/>
                <w:b/>
                <w:bCs/>
                <w:kern w:val="0"/>
              </w:rPr>
            </w:pPr>
            <w:r>
              <w:rPr>
                <w:rFonts w:hint="eastAsia" w:cs="宋体"/>
                <w:b/>
                <w:bCs/>
                <w:kern w:val="0"/>
              </w:rPr>
              <w:t>5、</w:t>
            </w:r>
            <w:r>
              <w:rPr>
                <w:rFonts w:hint="eastAsia"/>
                <w:b/>
                <w:bCs/>
              </w:rPr>
              <w:t>施工期</w:t>
            </w:r>
            <w:r>
              <w:rPr>
                <w:rFonts w:hint="eastAsia" w:cs="宋体"/>
                <w:b/>
                <w:bCs/>
                <w:kern w:val="0"/>
              </w:rPr>
              <w:t>对社会环境影响</w:t>
            </w:r>
          </w:p>
          <w:p w14:paraId="2F8EF67E">
            <w:pPr>
              <w:widowControl/>
              <w:adjustRightInd/>
              <w:snapToGrid/>
              <w:ind w:firstLine="480"/>
              <w:jc w:val="left"/>
              <w:rPr>
                <w:rFonts w:cs="宋体"/>
                <w:kern w:val="0"/>
              </w:rPr>
            </w:pPr>
            <w:r>
              <w:rPr>
                <w:rFonts w:hint="eastAsia" w:cs="宋体"/>
                <w:kern w:val="0"/>
              </w:rPr>
              <w:t>本项目的建设不涉及拆迁及移民安置问题，项目所在区域不涉及文物古迹及其他基础设施影响，距离项目最近的居民区为石岭蔡家</w:t>
            </w:r>
            <w:r>
              <w:rPr>
                <w:rFonts w:hint="eastAsia"/>
              </w:rPr>
              <w:t>（与厂界相距342m）</w:t>
            </w:r>
            <w:r>
              <w:rPr>
                <w:rFonts w:hint="eastAsia" w:cs="宋体"/>
                <w:kern w:val="0"/>
              </w:rPr>
              <w:t>，项目施工期对人群的影响较小，此外本项目建成运营后将会带动当地就业，增加当地利税，带动当地经济发展。因此，本项目的建设不仅会给项目企业带来更好的经济效益，还具有很强的社会效益。</w:t>
            </w:r>
          </w:p>
          <w:p w14:paraId="1A930742">
            <w:pPr>
              <w:pStyle w:val="118"/>
              <w:adjustRightInd/>
              <w:snapToGrid/>
              <w:ind w:left="480" w:leftChars="200" w:firstLine="0" w:firstLineChars="0"/>
              <w:rPr>
                <w:b/>
                <w:bCs/>
              </w:rPr>
            </w:pPr>
            <w:r>
              <w:rPr>
                <w:rFonts w:hint="eastAsia"/>
                <w:b/>
                <w:bCs/>
              </w:rPr>
              <w:t>6、施工期对交通环境影响及</w:t>
            </w:r>
            <w:r>
              <w:rPr>
                <w:b/>
                <w:bCs/>
              </w:rPr>
              <w:t>环境保护措施</w:t>
            </w:r>
          </w:p>
          <w:p w14:paraId="158A2D65">
            <w:pPr>
              <w:pStyle w:val="118"/>
              <w:adjustRightInd/>
              <w:snapToGrid/>
              <w:ind w:firstLine="480"/>
            </w:pPr>
            <w:r>
              <w:rPr>
                <w:rFonts w:hint="eastAsia"/>
              </w:rPr>
              <w:t>施工期对交通的影响主要为交通运输粉尘，</w:t>
            </w:r>
            <w:r>
              <w:t>交通运输粉尘主要来自两方面</w:t>
            </w:r>
            <w:r>
              <w:rPr>
                <w:rFonts w:hint="eastAsia"/>
              </w:rPr>
              <w:t>：</w:t>
            </w:r>
            <w:r>
              <w:t>一方面是汽车行驶产生的扬尘；另一方面是装载水泥、土石方等多尘物料运输时，汽车在行进中如防护不当易导致物料失落和飘散，使运输道路沿线空气中的粉尘浓度增加，影响范围主要是施工区运输道路沿线。根据实地勘察，沿线影响范围居民点较少，评价要求施工单位运输车辆经过居民点时放缓车速，同时对运送土方车辆采取洒水和篷布遮盖，减缓对运输道路沿线的空气造成污染。施工期结束后，交通粉尘浓度大幅降低，对当地局部空气影响不大</w:t>
            </w:r>
            <w:r>
              <w:rPr>
                <w:rFonts w:hint="eastAsia"/>
              </w:rPr>
              <w:t>。</w:t>
            </w:r>
          </w:p>
          <w:p w14:paraId="70FC3AEE">
            <w:pPr>
              <w:pStyle w:val="118"/>
              <w:adjustRightInd/>
              <w:snapToGrid/>
              <w:ind w:left="480" w:leftChars="200" w:firstLine="0" w:firstLineChars="0"/>
              <w:rPr>
                <w:b/>
                <w:bCs/>
              </w:rPr>
            </w:pPr>
            <w:r>
              <w:rPr>
                <w:rFonts w:hint="eastAsia"/>
                <w:b/>
                <w:bCs/>
              </w:rPr>
              <w:t>7、施工期</w:t>
            </w:r>
            <w:r>
              <w:rPr>
                <w:b/>
                <w:bCs/>
              </w:rPr>
              <w:t>生态环境保护措施</w:t>
            </w:r>
          </w:p>
          <w:p w14:paraId="176DA1FE">
            <w:pPr>
              <w:pStyle w:val="118"/>
              <w:adjustRightInd/>
              <w:snapToGrid/>
              <w:ind w:firstLine="480"/>
            </w:pPr>
            <w:r>
              <w:rPr>
                <w:rFonts w:hint="eastAsia"/>
              </w:rPr>
              <w:t>a、</w:t>
            </w:r>
            <w:r>
              <w:t>合理规划施工场地布置，合理划定施工范围和人员、车辆的行走路线</w:t>
            </w:r>
            <w:r>
              <w:rPr>
                <w:rFonts w:hint="eastAsia"/>
              </w:rPr>
              <w:t>。</w:t>
            </w:r>
          </w:p>
          <w:p w14:paraId="63EC458B">
            <w:pPr>
              <w:pStyle w:val="118"/>
              <w:adjustRightInd/>
              <w:snapToGrid/>
              <w:ind w:firstLine="480"/>
            </w:pPr>
            <w:r>
              <w:rPr>
                <w:rFonts w:hint="eastAsia"/>
              </w:rPr>
              <w:t>b、</w:t>
            </w:r>
            <w:r>
              <w:t>合理开挖。</w:t>
            </w:r>
            <w:r>
              <w:rPr>
                <w:rFonts w:hint="eastAsia"/>
              </w:rPr>
              <w:t>施工活动要保证在征地红线范围内进行。</w:t>
            </w:r>
          </w:p>
          <w:p w14:paraId="7A34CF24">
            <w:pPr>
              <w:pStyle w:val="118"/>
              <w:adjustRightInd/>
              <w:snapToGrid/>
              <w:ind w:firstLine="480"/>
            </w:pPr>
            <w:r>
              <w:rPr>
                <w:rFonts w:hint="eastAsia"/>
              </w:rPr>
              <w:t>c、</w:t>
            </w:r>
            <w:r>
              <w:t>规范施工。在施工期选用先进的施工手段，减少开挖土石方量，及时清理临时垃圾，严禁就地倾倒。</w:t>
            </w:r>
          </w:p>
          <w:p w14:paraId="56FB9CA0">
            <w:pPr>
              <w:pStyle w:val="118"/>
              <w:adjustRightInd/>
              <w:snapToGrid/>
              <w:ind w:firstLine="480"/>
            </w:pPr>
            <w:r>
              <w:rPr>
                <w:rFonts w:hint="eastAsia"/>
              </w:rPr>
              <w:t>d、</w:t>
            </w:r>
            <w:r>
              <w:t>积极进行环保宣传，严格管理监督。建议施工前做好施工期环境管理与教育培训、印发环境保护手册，组织专业人员对施工人员进行环保宣传教育</w:t>
            </w:r>
            <w:r>
              <w:rPr>
                <w:rFonts w:hint="eastAsia"/>
              </w:rPr>
              <w:t>，</w:t>
            </w:r>
            <w:r>
              <w:t>施工期严格施工红线，严格行为规范，进行必要的管理监督。</w:t>
            </w:r>
          </w:p>
          <w:p w14:paraId="0DB48C68">
            <w:pPr>
              <w:pStyle w:val="118"/>
              <w:adjustRightInd/>
              <w:snapToGrid/>
              <w:ind w:firstLine="480"/>
              <w:rPr>
                <w:b/>
                <w:bCs/>
              </w:rPr>
            </w:pPr>
            <w:r>
              <w:rPr>
                <w:rFonts w:hint="eastAsia"/>
              </w:rPr>
              <w:t>e、</w:t>
            </w:r>
            <w:r>
              <w:t>积极采取有效措施预防火灾。加强日常管理与巡回检查，在施工区竖立防火警示牌，对施工人员进行防火宣传教育，以预防和杜绝火灾发生。</w:t>
            </w:r>
          </w:p>
          <w:p w14:paraId="627B22EF">
            <w:pPr>
              <w:autoSpaceDE w:val="0"/>
              <w:autoSpaceDN w:val="0"/>
              <w:ind w:firstLine="482"/>
              <w:rPr>
                <w:rFonts w:cs="宋体"/>
                <w:b/>
                <w:bCs/>
                <w:kern w:val="0"/>
              </w:rPr>
            </w:pPr>
            <w:r>
              <w:rPr>
                <w:rFonts w:hint="eastAsia" w:cs="宋体"/>
                <w:b/>
                <w:bCs/>
                <w:kern w:val="0"/>
              </w:rPr>
              <w:t>8、水土流失治理措施</w:t>
            </w:r>
          </w:p>
          <w:p w14:paraId="28F80AA9">
            <w:pPr>
              <w:pStyle w:val="118"/>
              <w:ind w:firstLine="480"/>
            </w:pPr>
            <w:r>
              <w:t>水土保持应贯彻“预防为主，防治结合”的方针，首先应做好水土流失的预防工作，工程设计中必须同时考虑水土保持措施，加强施工期管理，做到随时挖掘、随时整理、随时填筑、随时夯实，文明施工，并及时实施相应的水土保持措施，尽量减少施工过程中造成的人为水土流失。</w:t>
            </w:r>
          </w:p>
          <w:p w14:paraId="4EBDB515">
            <w:pPr>
              <w:pStyle w:val="118"/>
              <w:ind w:firstLine="480"/>
            </w:pPr>
            <w:r>
              <w:t>针对本项目建设特点和可能产生水土流失的环节，评价建议项目施工单位采取如下水土保持措施以防治水土流失：</w:t>
            </w:r>
          </w:p>
          <w:p w14:paraId="5ED8CF9A">
            <w:pPr>
              <w:pStyle w:val="118"/>
              <w:ind w:firstLine="480"/>
            </w:pPr>
            <w:r>
              <w:t>（1）项目施工期，在施工场界外围修筑临时排水截洪沟，防止雨水对开挖面的冲刷而直接进入雨水管网和周围水体，从源头上减少水土流失的形成；</w:t>
            </w:r>
          </w:p>
          <w:p w14:paraId="3EA13324">
            <w:pPr>
              <w:pStyle w:val="118"/>
              <w:ind w:firstLine="480"/>
            </w:pPr>
            <w:r>
              <w:t>（2）建设场界内的水土保持与建设计划有机结合，使裸露的开挖面尽量少，施工结束后尽快覆土绿化，减少开挖面裸露时间和裸露面积，尽快回填开挖土方；</w:t>
            </w:r>
          </w:p>
          <w:p w14:paraId="4933D102">
            <w:pPr>
              <w:pStyle w:val="118"/>
              <w:ind w:firstLine="480"/>
            </w:pPr>
            <w:r>
              <w:t>（3）加强对场界内开挖土方临时堆放场地的管理，设置挡土设施，防止雨水冲刷流失，土方根据需要回填，剩余弃土运走后，及时清理场地，按照规划设计要求进行绿化、美化、种植草坪、树木等。</w:t>
            </w:r>
          </w:p>
          <w:p w14:paraId="63E606E7">
            <w:pPr>
              <w:autoSpaceDE w:val="0"/>
              <w:autoSpaceDN w:val="0"/>
              <w:ind w:firstLine="482"/>
              <w:rPr>
                <w:rFonts w:cs="宋体"/>
                <w:b/>
                <w:bCs/>
                <w:kern w:val="0"/>
              </w:rPr>
            </w:pPr>
            <w:r>
              <w:rPr>
                <w:rFonts w:hint="eastAsia" w:cs="宋体"/>
                <w:b/>
                <w:bCs/>
                <w:kern w:val="0"/>
              </w:rPr>
              <w:t>9、监督管理方案</w:t>
            </w:r>
          </w:p>
          <w:p w14:paraId="0AA3A935">
            <w:pPr>
              <w:autoSpaceDE w:val="0"/>
              <w:autoSpaceDN w:val="0"/>
              <w:ind w:firstLine="480"/>
              <w:rPr>
                <w:rFonts w:cs="宋体"/>
                <w:kern w:val="0"/>
              </w:rPr>
            </w:pPr>
            <w:r>
              <w:rPr>
                <w:rFonts w:hint="eastAsia" w:cs="宋体"/>
                <w:kern w:val="0"/>
              </w:rPr>
              <w:t>①施工单位必须认真遵守有关环保法规，依法履行防治污染，保护环境的各项义务。</w:t>
            </w:r>
          </w:p>
          <w:p w14:paraId="439F0F33">
            <w:pPr>
              <w:autoSpaceDE w:val="0"/>
              <w:autoSpaceDN w:val="0"/>
              <w:ind w:firstLine="480"/>
              <w:rPr>
                <w:rFonts w:cs="宋体"/>
                <w:kern w:val="0"/>
              </w:rPr>
            </w:pPr>
            <w:r>
              <w:rPr>
                <w:rFonts w:hint="eastAsia" w:cs="宋体"/>
                <w:kern w:val="0"/>
              </w:rPr>
              <w:t>②施工单位要有专人负责场地环保工作，检查、落实有关防止扬尘、噪声措施。</w:t>
            </w:r>
          </w:p>
          <w:p w14:paraId="4816F32A">
            <w:pPr>
              <w:autoSpaceDE w:val="0"/>
              <w:autoSpaceDN w:val="0"/>
              <w:ind w:firstLine="480"/>
              <w:rPr>
                <w:rFonts w:cs="宋体"/>
                <w:kern w:val="0"/>
              </w:rPr>
            </w:pPr>
            <w:r>
              <w:rPr>
                <w:rFonts w:hint="eastAsia" w:cs="宋体"/>
                <w:kern w:val="0"/>
              </w:rPr>
              <w:t>③市（区）环境保护行政主管部门对所辖行政区域内环境污染防治实施统一监督管理。施工单位必须在开工15日前向施工现场所在市（区）环境保护行政主管部门提出申报，经批准后方可施工，施工期间应积极配合环保部门检查工作。</w:t>
            </w:r>
          </w:p>
          <w:p w14:paraId="337B71B8">
            <w:pPr>
              <w:ind w:firstLine="480"/>
              <w:rPr>
                <w:bCs/>
                <w:color w:val="FF0000"/>
                <w:spacing w:val="-10"/>
              </w:rPr>
            </w:pPr>
            <w:r>
              <w:rPr>
                <w:rFonts w:hint="eastAsia" w:cs="宋体"/>
                <w:kern w:val="0"/>
              </w:rPr>
              <w:t>施工结束后，上述不利的环境影响随之消失</w:t>
            </w:r>
            <w:r>
              <w:rPr>
                <w:rFonts w:hint="eastAsia"/>
                <w:bCs/>
              </w:rPr>
              <w:t>。</w:t>
            </w:r>
          </w:p>
        </w:tc>
      </w:tr>
    </w:tbl>
    <w:p w14:paraId="52D2E74D">
      <w:pPr>
        <w:ind w:firstLine="480"/>
        <w:rPr>
          <w:color w:val="FF0000"/>
        </w:rPr>
        <w:sectPr>
          <w:pgSz w:w="11907" w:h="16840"/>
          <w:pgMar w:top="1701" w:right="1531" w:bottom="2127" w:left="1531" w:header="851" w:footer="851" w:gutter="0"/>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2327"/>
      </w:tblGrid>
      <w:tr w14:paraId="54A8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0" w:hRule="atLeast"/>
        </w:trPr>
        <w:tc>
          <w:tcPr>
            <w:tcW w:w="901" w:type="dxa"/>
          </w:tcPr>
          <w:p w14:paraId="00005F4D">
            <w:pPr>
              <w:ind w:firstLine="0" w:firstLineChars="0"/>
              <w:jc w:val="center"/>
              <w:rPr>
                <w:bCs/>
              </w:rPr>
            </w:pPr>
            <w:r>
              <w:rPr>
                <w:bCs/>
              </w:rPr>
              <w:t>运营</w:t>
            </w:r>
          </w:p>
          <w:p w14:paraId="2954B6C9">
            <w:pPr>
              <w:ind w:firstLine="0" w:firstLineChars="0"/>
              <w:jc w:val="center"/>
              <w:rPr>
                <w:bCs/>
              </w:rPr>
            </w:pPr>
            <w:r>
              <w:rPr>
                <w:bCs/>
              </w:rPr>
              <w:t>期环</w:t>
            </w:r>
          </w:p>
          <w:p w14:paraId="31F4FE23">
            <w:pPr>
              <w:ind w:firstLine="0" w:firstLineChars="0"/>
              <w:jc w:val="center"/>
              <w:rPr>
                <w:bCs/>
              </w:rPr>
            </w:pPr>
            <w:r>
              <w:rPr>
                <w:bCs/>
              </w:rPr>
              <w:t>境影</w:t>
            </w:r>
          </w:p>
          <w:p w14:paraId="1EC6400F">
            <w:pPr>
              <w:ind w:firstLine="0" w:firstLineChars="0"/>
              <w:jc w:val="center"/>
              <w:rPr>
                <w:bCs/>
              </w:rPr>
            </w:pPr>
            <w:r>
              <w:rPr>
                <w:bCs/>
              </w:rPr>
              <w:t>响和</w:t>
            </w:r>
          </w:p>
          <w:p w14:paraId="369453E5">
            <w:pPr>
              <w:ind w:firstLine="0" w:firstLineChars="0"/>
              <w:jc w:val="center"/>
              <w:rPr>
                <w:bCs/>
              </w:rPr>
            </w:pPr>
            <w:r>
              <w:rPr>
                <w:bCs/>
              </w:rPr>
              <w:t>保护</w:t>
            </w:r>
          </w:p>
          <w:p w14:paraId="736346DD">
            <w:pPr>
              <w:pStyle w:val="82"/>
              <w:ind w:firstLine="0" w:firstLineChars="0"/>
              <w:jc w:val="center"/>
              <w:rPr>
                <w:rFonts w:ascii="Times New Roman" w:hAnsi="Times New Roman" w:cs="Times New Roman"/>
              </w:rPr>
            </w:pPr>
            <w:r>
              <w:rPr>
                <w:rFonts w:ascii="Times New Roman" w:hAnsi="Times New Roman" w:cs="Times New Roman"/>
                <w:bCs/>
              </w:rPr>
              <w:t>措施</w:t>
            </w:r>
          </w:p>
        </w:tc>
        <w:tc>
          <w:tcPr>
            <w:tcW w:w="12327" w:type="dxa"/>
          </w:tcPr>
          <w:p w14:paraId="42A281D9">
            <w:pPr>
              <w:numPr>
                <w:ilvl w:val="0"/>
                <w:numId w:val="19"/>
              </w:numPr>
              <w:ind w:firstLineChars="0"/>
              <w:rPr>
                <w:b/>
                <w:bCs/>
              </w:rPr>
            </w:pPr>
            <w:r>
              <w:rPr>
                <w:b/>
                <w:bCs/>
              </w:rPr>
              <w:t>大气环境影响分析</w:t>
            </w:r>
          </w:p>
          <w:p w14:paraId="6F5C3B85">
            <w:pPr>
              <w:autoSpaceDE w:val="0"/>
              <w:autoSpaceDN w:val="0"/>
              <w:snapToGrid/>
              <w:ind w:firstLine="480"/>
              <w:textAlignment w:val="baseline"/>
            </w:pPr>
            <w:r>
              <w:t>（1）大气污染物产排情况分析</w:t>
            </w:r>
          </w:p>
          <w:p w14:paraId="4064476A">
            <w:pPr>
              <w:ind w:firstLine="480"/>
              <w:rPr>
                <w:snapToGrid w:val="0"/>
                <w:kern w:val="21"/>
              </w:rPr>
            </w:pPr>
            <w:r>
              <w:rPr>
                <w:snapToGrid w:val="0"/>
                <w:kern w:val="21"/>
              </w:rPr>
              <w:t>大气污染物产排情况分析详见表4-1。项目排放口基本情况4-</w:t>
            </w:r>
            <w:r>
              <w:rPr>
                <w:rFonts w:hint="eastAsia"/>
                <w:snapToGrid w:val="0"/>
                <w:kern w:val="21"/>
              </w:rPr>
              <w:t>3</w:t>
            </w:r>
            <w:r>
              <w:rPr>
                <w:snapToGrid w:val="0"/>
                <w:kern w:val="21"/>
              </w:rPr>
              <w:t>。</w:t>
            </w:r>
          </w:p>
          <w:p w14:paraId="62148F23">
            <w:pPr>
              <w:autoSpaceDE w:val="0"/>
              <w:autoSpaceDN w:val="0"/>
              <w:spacing w:line="240" w:lineRule="auto"/>
              <w:ind w:firstLine="0" w:firstLineChars="0"/>
              <w:jc w:val="center"/>
              <w:rPr>
                <w:b/>
                <w:bCs/>
                <w:kern w:val="0"/>
                <w:szCs w:val="21"/>
              </w:rPr>
            </w:pPr>
            <w:r>
              <w:rPr>
                <w:b/>
                <w:bCs/>
                <w:kern w:val="0"/>
                <w:szCs w:val="21"/>
              </w:rPr>
              <w:t>表4-1</w:t>
            </w:r>
            <w:r>
              <w:rPr>
                <w:rFonts w:hint="eastAsia"/>
                <w:b/>
                <w:bCs/>
                <w:kern w:val="0"/>
                <w:szCs w:val="21"/>
              </w:rPr>
              <w:t xml:space="preserve"> </w:t>
            </w:r>
            <w:r>
              <w:rPr>
                <w:b/>
                <w:bCs/>
                <w:kern w:val="0"/>
                <w:szCs w:val="21"/>
              </w:rPr>
              <w:t>大气污染物产排情况分析</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3"/>
              <w:gridCol w:w="752"/>
              <w:gridCol w:w="762"/>
              <w:gridCol w:w="948"/>
              <w:gridCol w:w="909"/>
              <w:gridCol w:w="859"/>
              <w:gridCol w:w="805"/>
              <w:gridCol w:w="830"/>
              <w:gridCol w:w="636"/>
              <w:gridCol w:w="733"/>
              <w:gridCol w:w="980"/>
              <w:gridCol w:w="1096"/>
              <w:gridCol w:w="1120"/>
              <w:gridCol w:w="1021"/>
            </w:tblGrid>
            <w:tr w14:paraId="785F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blHeader/>
              </w:trPr>
              <w:tc>
                <w:tcPr>
                  <w:tcW w:w="266" w:type="pct"/>
                  <w:vMerge w:val="restart"/>
                  <w:tcBorders>
                    <w:top w:val="single" w:color="auto" w:sz="4" w:space="0"/>
                    <w:left w:val="single" w:color="auto" w:sz="4" w:space="0"/>
                    <w:right w:val="single" w:color="auto" w:sz="4" w:space="0"/>
                  </w:tcBorders>
                  <w:vAlign w:val="center"/>
                </w:tcPr>
                <w:p w14:paraId="49C4258E">
                  <w:pPr>
                    <w:spacing w:line="240" w:lineRule="auto"/>
                    <w:ind w:firstLine="0" w:firstLineChars="0"/>
                    <w:jc w:val="center"/>
                    <w:rPr>
                      <w:b/>
                      <w:bCs/>
                      <w:sz w:val="21"/>
                      <w:szCs w:val="21"/>
                    </w:rPr>
                  </w:pPr>
                  <w:r>
                    <w:rPr>
                      <w:rFonts w:hint="eastAsia"/>
                      <w:b/>
                      <w:bCs/>
                      <w:sz w:val="21"/>
                      <w:szCs w:val="21"/>
                    </w:rPr>
                    <w:t>产污环节</w:t>
                  </w:r>
                </w:p>
              </w:tc>
              <w:tc>
                <w:tcPr>
                  <w:tcW w:w="311" w:type="pct"/>
                  <w:vMerge w:val="restart"/>
                  <w:tcBorders>
                    <w:top w:val="single" w:color="auto" w:sz="4" w:space="0"/>
                    <w:left w:val="single" w:color="auto" w:sz="4" w:space="0"/>
                    <w:right w:val="single" w:color="auto" w:sz="4" w:space="0"/>
                  </w:tcBorders>
                  <w:vAlign w:val="center"/>
                </w:tcPr>
                <w:p w14:paraId="04E18B63">
                  <w:pPr>
                    <w:spacing w:line="240" w:lineRule="auto"/>
                    <w:ind w:firstLine="0" w:firstLineChars="0"/>
                    <w:jc w:val="center"/>
                    <w:rPr>
                      <w:b/>
                      <w:bCs/>
                      <w:sz w:val="21"/>
                      <w:szCs w:val="21"/>
                    </w:rPr>
                  </w:pPr>
                  <w:r>
                    <w:rPr>
                      <w:rFonts w:hint="eastAsia"/>
                      <w:b/>
                      <w:bCs/>
                      <w:sz w:val="21"/>
                      <w:szCs w:val="21"/>
                    </w:rPr>
                    <w:t>污染源</w:t>
                  </w:r>
                </w:p>
              </w:tc>
              <w:tc>
                <w:tcPr>
                  <w:tcW w:w="315" w:type="pct"/>
                  <w:vMerge w:val="restart"/>
                  <w:tcBorders>
                    <w:top w:val="single" w:color="auto" w:sz="4" w:space="0"/>
                    <w:left w:val="single" w:color="auto" w:sz="4" w:space="0"/>
                    <w:bottom w:val="single" w:color="auto" w:sz="4" w:space="0"/>
                    <w:right w:val="single" w:color="auto" w:sz="4" w:space="0"/>
                  </w:tcBorders>
                  <w:vAlign w:val="center"/>
                </w:tcPr>
                <w:p w14:paraId="5BACFD6D">
                  <w:pPr>
                    <w:spacing w:line="240" w:lineRule="auto"/>
                    <w:ind w:firstLine="0" w:firstLineChars="0"/>
                    <w:jc w:val="center"/>
                    <w:rPr>
                      <w:b/>
                      <w:bCs/>
                      <w:sz w:val="21"/>
                      <w:szCs w:val="21"/>
                    </w:rPr>
                  </w:pPr>
                  <w:r>
                    <w:rPr>
                      <w:b/>
                      <w:bCs/>
                      <w:sz w:val="21"/>
                      <w:szCs w:val="21"/>
                    </w:rPr>
                    <w:t>污染物</w:t>
                  </w:r>
                </w:p>
              </w:tc>
              <w:tc>
                <w:tcPr>
                  <w:tcW w:w="1456" w:type="pct"/>
                  <w:gridSpan w:val="4"/>
                  <w:tcBorders>
                    <w:top w:val="single" w:color="auto" w:sz="4" w:space="0"/>
                    <w:left w:val="single" w:color="auto" w:sz="4" w:space="0"/>
                    <w:bottom w:val="single" w:color="auto" w:sz="4" w:space="0"/>
                    <w:right w:val="single" w:color="auto" w:sz="4" w:space="0"/>
                  </w:tcBorders>
                  <w:vAlign w:val="center"/>
                </w:tcPr>
                <w:p w14:paraId="16831BBD">
                  <w:pPr>
                    <w:spacing w:line="240" w:lineRule="auto"/>
                    <w:ind w:firstLine="0" w:firstLineChars="0"/>
                    <w:jc w:val="center"/>
                    <w:rPr>
                      <w:b/>
                      <w:bCs/>
                      <w:sz w:val="21"/>
                      <w:szCs w:val="21"/>
                    </w:rPr>
                  </w:pPr>
                  <w:r>
                    <w:rPr>
                      <w:b/>
                      <w:bCs/>
                      <w:sz w:val="21"/>
                      <w:szCs w:val="21"/>
                    </w:rPr>
                    <w:t>污染物产生</w:t>
                  </w:r>
                </w:p>
              </w:tc>
              <w:tc>
                <w:tcPr>
                  <w:tcW w:w="606" w:type="pct"/>
                  <w:gridSpan w:val="2"/>
                  <w:tcBorders>
                    <w:top w:val="single" w:color="auto" w:sz="4" w:space="0"/>
                    <w:left w:val="single" w:color="auto" w:sz="4" w:space="0"/>
                    <w:bottom w:val="single" w:color="auto" w:sz="4" w:space="0"/>
                    <w:right w:val="single" w:color="auto" w:sz="4" w:space="0"/>
                  </w:tcBorders>
                  <w:vAlign w:val="center"/>
                </w:tcPr>
                <w:p w14:paraId="3ECBCCAB">
                  <w:pPr>
                    <w:spacing w:line="240" w:lineRule="auto"/>
                    <w:ind w:firstLine="0" w:firstLineChars="0"/>
                    <w:jc w:val="center"/>
                    <w:rPr>
                      <w:b/>
                      <w:bCs/>
                      <w:sz w:val="21"/>
                      <w:szCs w:val="21"/>
                    </w:rPr>
                  </w:pPr>
                  <w:r>
                    <w:rPr>
                      <w:b/>
                      <w:bCs/>
                      <w:sz w:val="21"/>
                      <w:szCs w:val="21"/>
                    </w:rPr>
                    <w:t>治理措施</w:t>
                  </w:r>
                </w:p>
              </w:tc>
              <w:tc>
                <w:tcPr>
                  <w:tcW w:w="303" w:type="pct"/>
                  <w:vMerge w:val="restart"/>
                  <w:tcBorders>
                    <w:top w:val="single" w:color="auto" w:sz="4" w:space="0"/>
                    <w:left w:val="single" w:color="auto" w:sz="4" w:space="0"/>
                    <w:right w:val="single" w:color="auto" w:sz="4" w:space="0"/>
                  </w:tcBorders>
                  <w:vAlign w:val="center"/>
                </w:tcPr>
                <w:p w14:paraId="2B77A001">
                  <w:pPr>
                    <w:spacing w:line="240" w:lineRule="auto"/>
                    <w:ind w:firstLine="0" w:firstLineChars="0"/>
                    <w:jc w:val="center"/>
                    <w:rPr>
                      <w:b/>
                      <w:bCs/>
                      <w:sz w:val="21"/>
                      <w:szCs w:val="21"/>
                    </w:rPr>
                  </w:pPr>
                  <w:r>
                    <w:rPr>
                      <w:b/>
                      <w:bCs/>
                      <w:sz w:val="21"/>
                      <w:szCs w:val="21"/>
                    </w:rPr>
                    <w:t>是否为可行性技术</w:t>
                  </w:r>
                </w:p>
              </w:tc>
              <w:tc>
                <w:tcPr>
                  <w:tcW w:w="1321" w:type="pct"/>
                  <w:gridSpan w:val="3"/>
                  <w:tcBorders>
                    <w:top w:val="single" w:color="auto" w:sz="4" w:space="0"/>
                    <w:left w:val="single" w:color="auto" w:sz="4" w:space="0"/>
                    <w:bottom w:val="single" w:color="auto" w:sz="4" w:space="0"/>
                    <w:right w:val="single" w:color="auto" w:sz="4" w:space="0"/>
                  </w:tcBorders>
                  <w:vAlign w:val="center"/>
                </w:tcPr>
                <w:p w14:paraId="2741FEB6">
                  <w:pPr>
                    <w:spacing w:line="240" w:lineRule="auto"/>
                    <w:ind w:firstLine="0" w:firstLineChars="0"/>
                    <w:jc w:val="center"/>
                    <w:rPr>
                      <w:b/>
                      <w:bCs/>
                      <w:sz w:val="21"/>
                      <w:szCs w:val="21"/>
                    </w:rPr>
                  </w:pPr>
                  <w:r>
                    <w:rPr>
                      <w:b/>
                      <w:bCs/>
                      <w:sz w:val="21"/>
                      <w:szCs w:val="21"/>
                    </w:rPr>
                    <w:t>污染物排放</w:t>
                  </w:r>
                </w:p>
              </w:tc>
              <w:tc>
                <w:tcPr>
                  <w:tcW w:w="418" w:type="pct"/>
                  <w:vMerge w:val="restart"/>
                  <w:tcBorders>
                    <w:top w:val="single" w:color="auto" w:sz="4" w:space="0"/>
                    <w:left w:val="single" w:color="auto" w:sz="4" w:space="0"/>
                    <w:bottom w:val="single" w:color="auto" w:sz="4" w:space="0"/>
                    <w:right w:val="single" w:color="auto" w:sz="4" w:space="0"/>
                  </w:tcBorders>
                  <w:vAlign w:val="center"/>
                </w:tcPr>
                <w:p w14:paraId="29D5565F">
                  <w:pPr>
                    <w:spacing w:line="240" w:lineRule="auto"/>
                    <w:ind w:firstLine="0" w:firstLineChars="0"/>
                    <w:jc w:val="center"/>
                    <w:rPr>
                      <w:b/>
                      <w:bCs/>
                      <w:sz w:val="21"/>
                      <w:szCs w:val="21"/>
                    </w:rPr>
                  </w:pPr>
                  <w:r>
                    <w:rPr>
                      <w:b/>
                      <w:bCs/>
                      <w:sz w:val="21"/>
                      <w:szCs w:val="21"/>
                    </w:rPr>
                    <w:t>排放限值标准（</w:t>
                  </w:r>
                  <w:r>
                    <w:rPr>
                      <w:b/>
                      <w:bCs/>
                      <w:kern w:val="0"/>
                      <w:sz w:val="21"/>
                      <w:szCs w:val="21"/>
                    </w:rPr>
                    <w:t>mg/m</w:t>
                  </w:r>
                  <w:r>
                    <w:rPr>
                      <w:b/>
                      <w:bCs/>
                      <w:kern w:val="0"/>
                      <w:sz w:val="21"/>
                      <w:szCs w:val="21"/>
                      <w:vertAlign w:val="superscript"/>
                    </w:rPr>
                    <w:t>3</w:t>
                  </w:r>
                  <w:r>
                    <w:rPr>
                      <w:b/>
                      <w:bCs/>
                      <w:kern w:val="0"/>
                      <w:sz w:val="21"/>
                      <w:szCs w:val="21"/>
                    </w:rPr>
                    <w:t>）</w:t>
                  </w:r>
                </w:p>
              </w:tc>
            </w:tr>
            <w:tr w14:paraId="1067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trPr>
              <w:tc>
                <w:tcPr>
                  <w:tcW w:w="266" w:type="pct"/>
                  <w:vMerge w:val="continue"/>
                  <w:tcBorders>
                    <w:left w:val="single" w:color="auto" w:sz="4" w:space="0"/>
                    <w:bottom w:val="single" w:color="auto" w:sz="4" w:space="0"/>
                    <w:right w:val="single" w:color="auto" w:sz="4" w:space="0"/>
                  </w:tcBorders>
                  <w:vAlign w:val="center"/>
                </w:tcPr>
                <w:p w14:paraId="7C3C71FA">
                  <w:pPr>
                    <w:widowControl/>
                    <w:spacing w:line="240" w:lineRule="auto"/>
                    <w:ind w:firstLine="0" w:firstLineChars="0"/>
                    <w:jc w:val="center"/>
                    <w:rPr>
                      <w:b/>
                      <w:bCs/>
                      <w:sz w:val="21"/>
                      <w:szCs w:val="21"/>
                    </w:rPr>
                  </w:pPr>
                </w:p>
              </w:tc>
              <w:tc>
                <w:tcPr>
                  <w:tcW w:w="311" w:type="pct"/>
                  <w:vMerge w:val="continue"/>
                  <w:tcBorders>
                    <w:left w:val="single" w:color="auto" w:sz="4" w:space="0"/>
                    <w:bottom w:val="single" w:color="auto" w:sz="4" w:space="0"/>
                    <w:right w:val="single" w:color="auto" w:sz="4" w:space="0"/>
                  </w:tcBorders>
                  <w:vAlign w:val="center"/>
                </w:tcPr>
                <w:p w14:paraId="35ED7749">
                  <w:pPr>
                    <w:widowControl/>
                    <w:spacing w:line="240" w:lineRule="auto"/>
                    <w:ind w:firstLine="0" w:firstLineChars="0"/>
                    <w:jc w:val="center"/>
                    <w:rPr>
                      <w:b/>
                      <w:bCs/>
                      <w:sz w:val="21"/>
                      <w:szCs w:val="21"/>
                    </w:rPr>
                  </w:pPr>
                </w:p>
              </w:tc>
              <w:tc>
                <w:tcPr>
                  <w:tcW w:w="315" w:type="pct"/>
                  <w:vMerge w:val="continue"/>
                  <w:tcBorders>
                    <w:top w:val="single" w:color="auto" w:sz="4" w:space="0"/>
                    <w:left w:val="single" w:color="auto" w:sz="4" w:space="0"/>
                    <w:bottom w:val="single" w:color="auto" w:sz="4" w:space="0"/>
                    <w:right w:val="single" w:color="auto" w:sz="4" w:space="0"/>
                  </w:tcBorders>
                  <w:vAlign w:val="center"/>
                </w:tcPr>
                <w:p w14:paraId="720601E9">
                  <w:pPr>
                    <w:widowControl/>
                    <w:spacing w:line="240" w:lineRule="auto"/>
                    <w:ind w:firstLine="0" w:firstLineChars="0"/>
                    <w:jc w:val="center"/>
                    <w:rPr>
                      <w:b/>
                      <w:bCs/>
                      <w:sz w:val="21"/>
                      <w:szCs w:val="21"/>
                    </w:rPr>
                  </w:pPr>
                </w:p>
              </w:tc>
              <w:tc>
                <w:tcPr>
                  <w:tcW w:w="392" w:type="pct"/>
                  <w:tcBorders>
                    <w:top w:val="single" w:color="auto" w:sz="4" w:space="0"/>
                    <w:left w:val="single" w:color="auto" w:sz="4" w:space="0"/>
                    <w:bottom w:val="single" w:color="auto" w:sz="4" w:space="0"/>
                    <w:right w:val="single" w:color="auto" w:sz="4" w:space="0"/>
                  </w:tcBorders>
                  <w:vAlign w:val="center"/>
                </w:tcPr>
                <w:p w14:paraId="6B84320A">
                  <w:pPr>
                    <w:spacing w:line="240" w:lineRule="auto"/>
                    <w:ind w:firstLine="0" w:firstLineChars="0"/>
                    <w:jc w:val="center"/>
                    <w:rPr>
                      <w:b/>
                      <w:bCs/>
                      <w:sz w:val="21"/>
                      <w:szCs w:val="21"/>
                    </w:rPr>
                  </w:pPr>
                  <w:r>
                    <w:rPr>
                      <w:rFonts w:hint="eastAsia"/>
                      <w:b/>
                      <w:bCs/>
                      <w:sz w:val="21"/>
                      <w:szCs w:val="21"/>
                    </w:rPr>
                    <w:t>风量</w:t>
                  </w:r>
                  <w:r>
                    <w:rPr>
                      <w:b/>
                      <w:bCs/>
                      <w:sz w:val="21"/>
                      <w:szCs w:val="21"/>
                    </w:rPr>
                    <w:t>m</w:t>
                  </w:r>
                  <w:r>
                    <w:rPr>
                      <w:b/>
                      <w:bCs/>
                      <w:sz w:val="21"/>
                      <w:szCs w:val="21"/>
                      <w:vertAlign w:val="superscript"/>
                    </w:rPr>
                    <w:t>3</w:t>
                  </w:r>
                  <w:r>
                    <w:rPr>
                      <w:b/>
                      <w:bCs/>
                      <w:sz w:val="21"/>
                      <w:szCs w:val="21"/>
                    </w:rPr>
                    <w:t>/h</w:t>
                  </w:r>
                </w:p>
              </w:tc>
              <w:tc>
                <w:tcPr>
                  <w:tcW w:w="376" w:type="pct"/>
                  <w:tcBorders>
                    <w:top w:val="single" w:color="auto" w:sz="4" w:space="0"/>
                    <w:left w:val="single" w:color="auto" w:sz="4" w:space="0"/>
                    <w:bottom w:val="single" w:color="auto" w:sz="4" w:space="0"/>
                    <w:right w:val="single" w:color="auto" w:sz="4" w:space="0"/>
                  </w:tcBorders>
                  <w:vAlign w:val="center"/>
                </w:tcPr>
                <w:p w14:paraId="4980A723">
                  <w:pPr>
                    <w:spacing w:line="240" w:lineRule="auto"/>
                    <w:ind w:firstLine="0" w:firstLineChars="0"/>
                    <w:jc w:val="center"/>
                    <w:rPr>
                      <w:b/>
                      <w:bCs/>
                      <w:sz w:val="21"/>
                      <w:szCs w:val="21"/>
                    </w:rPr>
                  </w:pPr>
                  <w:r>
                    <w:rPr>
                      <w:b/>
                      <w:bCs/>
                      <w:sz w:val="21"/>
                      <w:szCs w:val="21"/>
                    </w:rPr>
                    <w:t>产生浓度mg/m</w:t>
                  </w:r>
                  <w:r>
                    <w:rPr>
                      <w:b/>
                      <w:bCs/>
                      <w:sz w:val="21"/>
                      <w:szCs w:val="21"/>
                      <w:vertAlign w:val="superscript"/>
                    </w:rPr>
                    <w:t>3</w:t>
                  </w:r>
                </w:p>
              </w:tc>
              <w:tc>
                <w:tcPr>
                  <w:tcW w:w="355" w:type="pct"/>
                  <w:tcBorders>
                    <w:top w:val="single" w:color="auto" w:sz="4" w:space="0"/>
                    <w:left w:val="single" w:color="auto" w:sz="4" w:space="0"/>
                    <w:bottom w:val="single" w:color="auto" w:sz="4" w:space="0"/>
                    <w:right w:val="single" w:color="auto" w:sz="4" w:space="0"/>
                  </w:tcBorders>
                  <w:vAlign w:val="center"/>
                </w:tcPr>
                <w:p w14:paraId="6798CD25">
                  <w:pPr>
                    <w:spacing w:line="240" w:lineRule="auto"/>
                    <w:ind w:firstLine="0" w:firstLineChars="0"/>
                    <w:jc w:val="center"/>
                    <w:rPr>
                      <w:b/>
                      <w:bCs/>
                      <w:sz w:val="21"/>
                      <w:szCs w:val="21"/>
                    </w:rPr>
                  </w:pPr>
                  <w:r>
                    <w:rPr>
                      <w:b/>
                      <w:bCs/>
                      <w:sz w:val="21"/>
                      <w:szCs w:val="21"/>
                    </w:rPr>
                    <w:t>产生速率(kg/h)</w:t>
                  </w:r>
                </w:p>
              </w:tc>
              <w:tc>
                <w:tcPr>
                  <w:tcW w:w="332" w:type="pct"/>
                  <w:tcBorders>
                    <w:top w:val="single" w:color="auto" w:sz="4" w:space="0"/>
                    <w:left w:val="single" w:color="auto" w:sz="4" w:space="0"/>
                    <w:bottom w:val="single" w:color="auto" w:sz="4" w:space="0"/>
                    <w:right w:val="single" w:color="auto" w:sz="4" w:space="0"/>
                  </w:tcBorders>
                  <w:vAlign w:val="center"/>
                </w:tcPr>
                <w:p w14:paraId="6C02DFB4">
                  <w:pPr>
                    <w:spacing w:line="240" w:lineRule="auto"/>
                    <w:ind w:firstLine="0" w:firstLineChars="0"/>
                    <w:jc w:val="center"/>
                    <w:rPr>
                      <w:b/>
                      <w:bCs/>
                      <w:sz w:val="21"/>
                      <w:szCs w:val="21"/>
                    </w:rPr>
                  </w:pPr>
                  <w:r>
                    <w:rPr>
                      <w:b/>
                      <w:bCs/>
                      <w:sz w:val="21"/>
                      <w:szCs w:val="21"/>
                    </w:rPr>
                    <w:t>产生量(t/a)</w:t>
                  </w:r>
                </w:p>
              </w:tc>
              <w:tc>
                <w:tcPr>
                  <w:tcW w:w="343" w:type="pct"/>
                  <w:tcBorders>
                    <w:top w:val="single" w:color="auto" w:sz="4" w:space="0"/>
                    <w:left w:val="single" w:color="auto" w:sz="4" w:space="0"/>
                    <w:bottom w:val="single" w:color="auto" w:sz="4" w:space="0"/>
                    <w:right w:val="single" w:color="auto" w:sz="4" w:space="0"/>
                  </w:tcBorders>
                  <w:vAlign w:val="center"/>
                </w:tcPr>
                <w:p w14:paraId="454CDF5F">
                  <w:pPr>
                    <w:spacing w:line="240" w:lineRule="auto"/>
                    <w:ind w:firstLine="0" w:firstLineChars="0"/>
                    <w:jc w:val="center"/>
                    <w:rPr>
                      <w:b/>
                      <w:bCs/>
                      <w:sz w:val="21"/>
                      <w:szCs w:val="21"/>
                    </w:rPr>
                  </w:pPr>
                  <w:r>
                    <w:rPr>
                      <w:b/>
                      <w:bCs/>
                      <w:sz w:val="21"/>
                      <w:szCs w:val="21"/>
                    </w:rPr>
                    <w:t>工艺</w:t>
                  </w:r>
                </w:p>
              </w:tc>
              <w:tc>
                <w:tcPr>
                  <w:tcW w:w="262" w:type="pct"/>
                  <w:tcBorders>
                    <w:top w:val="single" w:color="auto" w:sz="4" w:space="0"/>
                    <w:left w:val="single" w:color="auto" w:sz="4" w:space="0"/>
                    <w:bottom w:val="single" w:color="auto" w:sz="4" w:space="0"/>
                    <w:right w:val="single" w:color="auto" w:sz="4" w:space="0"/>
                  </w:tcBorders>
                  <w:vAlign w:val="center"/>
                </w:tcPr>
                <w:p w14:paraId="31221767">
                  <w:pPr>
                    <w:spacing w:line="240" w:lineRule="auto"/>
                    <w:ind w:firstLine="0" w:firstLineChars="0"/>
                    <w:jc w:val="center"/>
                    <w:rPr>
                      <w:b/>
                      <w:bCs/>
                      <w:sz w:val="21"/>
                      <w:szCs w:val="21"/>
                    </w:rPr>
                  </w:pPr>
                  <w:r>
                    <w:rPr>
                      <w:b/>
                      <w:bCs/>
                      <w:sz w:val="21"/>
                      <w:szCs w:val="21"/>
                    </w:rPr>
                    <w:t>效率%</w:t>
                  </w:r>
                </w:p>
              </w:tc>
              <w:tc>
                <w:tcPr>
                  <w:tcW w:w="303" w:type="pct"/>
                  <w:vMerge w:val="continue"/>
                  <w:tcBorders>
                    <w:left w:val="single" w:color="auto" w:sz="4" w:space="0"/>
                    <w:bottom w:val="single" w:color="auto" w:sz="4" w:space="0"/>
                    <w:right w:val="single" w:color="auto" w:sz="4" w:space="0"/>
                  </w:tcBorders>
                  <w:vAlign w:val="center"/>
                </w:tcPr>
                <w:p w14:paraId="03E8A6BC">
                  <w:pPr>
                    <w:spacing w:line="240" w:lineRule="auto"/>
                    <w:ind w:firstLine="0" w:firstLineChars="0"/>
                    <w:jc w:val="center"/>
                    <w:rPr>
                      <w:b/>
                      <w:bCs/>
                      <w:sz w:val="21"/>
                      <w:szCs w:val="21"/>
                    </w:rPr>
                  </w:pPr>
                </w:p>
              </w:tc>
              <w:tc>
                <w:tcPr>
                  <w:tcW w:w="405" w:type="pct"/>
                  <w:tcBorders>
                    <w:top w:val="single" w:color="auto" w:sz="4" w:space="0"/>
                    <w:left w:val="single" w:color="auto" w:sz="4" w:space="0"/>
                    <w:bottom w:val="single" w:color="auto" w:sz="4" w:space="0"/>
                    <w:right w:val="single" w:color="auto" w:sz="4" w:space="0"/>
                  </w:tcBorders>
                  <w:vAlign w:val="center"/>
                </w:tcPr>
                <w:p w14:paraId="0F512562">
                  <w:pPr>
                    <w:spacing w:line="240" w:lineRule="auto"/>
                    <w:ind w:firstLine="0" w:firstLineChars="0"/>
                    <w:jc w:val="center"/>
                    <w:rPr>
                      <w:b/>
                      <w:bCs/>
                      <w:sz w:val="21"/>
                      <w:szCs w:val="21"/>
                    </w:rPr>
                  </w:pPr>
                  <w:r>
                    <w:rPr>
                      <w:b/>
                      <w:bCs/>
                      <w:sz w:val="21"/>
                      <w:szCs w:val="21"/>
                    </w:rPr>
                    <w:t>排放浓度(mg/m</w:t>
                  </w:r>
                  <w:r>
                    <w:rPr>
                      <w:b/>
                      <w:bCs/>
                      <w:sz w:val="21"/>
                      <w:szCs w:val="21"/>
                      <w:vertAlign w:val="superscript"/>
                    </w:rPr>
                    <w:t>3</w:t>
                  </w:r>
                  <w:r>
                    <w:rPr>
                      <w:b/>
                      <w:bCs/>
                      <w:sz w:val="21"/>
                      <w:szCs w:val="21"/>
                    </w:rPr>
                    <w:t>)</w:t>
                  </w:r>
                </w:p>
              </w:tc>
              <w:tc>
                <w:tcPr>
                  <w:tcW w:w="453" w:type="pct"/>
                  <w:tcBorders>
                    <w:top w:val="single" w:color="auto" w:sz="4" w:space="0"/>
                    <w:left w:val="single" w:color="auto" w:sz="4" w:space="0"/>
                    <w:bottom w:val="single" w:color="auto" w:sz="4" w:space="0"/>
                    <w:right w:val="single" w:color="auto" w:sz="4" w:space="0"/>
                  </w:tcBorders>
                  <w:vAlign w:val="center"/>
                </w:tcPr>
                <w:p w14:paraId="3713E516">
                  <w:pPr>
                    <w:spacing w:line="240" w:lineRule="auto"/>
                    <w:ind w:firstLine="0" w:firstLineChars="0"/>
                    <w:jc w:val="center"/>
                    <w:rPr>
                      <w:b/>
                      <w:bCs/>
                      <w:sz w:val="21"/>
                      <w:szCs w:val="21"/>
                    </w:rPr>
                  </w:pPr>
                  <w:r>
                    <w:rPr>
                      <w:b/>
                      <w:bCs/>
                      <w:sz w:val="21"/>
                      <w:szCs w:val="21"/>
                    </w:rPr>
                    <w:t>排放速率(kg/h)</w:t>
                  </w:r>
                </w:p>
              </w:tc>
              <w:tc>
                <w:tcPr>
                  <w:tcW w:w="461" w:type="pct"/>
                  <w:tcBorders>
                    <w:top w:val="single" w:color="auto" w:sz="4" w:space="0"/>
                    <w:left w:val="single" w:color="auto" w:sz="4" w:space="0"/>
                    <w:bottom w:val="single" w:color="auto" w:sz="4" w:space="0"/>
                    <w:right w:val="single" w:color="auto" w:sz="4" w:space="0"/>
                  </w:tcBorders>
                  <w:vAlign w:val="center"/>
                </w:tcPr>
                <w:p w14:paraId="11485795">
                  <w:pPr>
                    <w:spacing w:line="240" w:lineRule="auto"/>
                    <w:ind w:firstLine="0" w:firstLineChars="0"/>
                    <w:jc w:val="center"/>
                    <w:rPr>
                      <w:b/>
                      <w:bCs/>
                      <w:sz w:val="21"/>
                      <w:szCs w:val="21"/>
                    </w:rPr>
                  </w:pPr>
                  <w:r>
                    <w:rPr>
                      <w:b/>
                      <w:bCs/>
                      <w:sz w:val="21"/>
                      <w:szCs w:val="21"/>
                    </w:rPr>
                    <w:t>排放量(t/a)</w:t>
                  </w: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1F54B9C3">
                  <w:pPr>
                    <w:widowControl/>
                    <w:spacing w:line="240" w:lineRule="auto"/>
                    <w:ind w:firstLine="0" w:firstLineChars="0"/>
                    <w:jc w:val="center"/>
                    <w:rPr>
                      <w:b/>
                      <w:bCs/>
                      <w:sz w:val="21"/>
                      <w:szCs w:val="21"/>
                    </w:rPr>
                  </w:pPr>
                </w:p>
              </w:tc>
            </w:tr>
            <w:tr w14:paraId="56BB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00" w:type="pct"/>
                  <w:gridSpan w:val="14"/>
                  <w:tcBorders>
                    <w:top w:val="single" w:color="auto" w:sz="4" w:space="0"/>
                    <w:left w:val="single" w:color="auto" w:sz="4" w:space="0"/>
                    <w:bottom w:val="single" w:color="auto" w:sz="4" w:space="0"/>
                    <w:right w:val="single" w:color="auto" w:sz="4" w:space="0"/>
                  </w:tcBorders>
                  <w:vAlign w:val="center"/>
                </w:tcPr>
                <w:p w14:paraId="5EF777C9">
                  <w:pPr>
                    <w:spacing w:line="240" w:lineRule="auto"/>
                    <w:ind w:firstLine="0" w:firstLineChars="0"/>
                    <w:jc w:val="center"/>
                    <w:rPr>
                      <w:sz w:val="21"/>
                      <w:szCs w:val="21"/>
                    </w:rPr>
                  </w:pPr>
                  <w:r>
                    <w:rPr>
                      <w:sz w:val="21"/>
                      <w:szCs w:val="21"/>
                    </w:rPr>
                    <w:t>有组织排放</w:t>
                  </w:r>
                </w:p>
              </w:tc>
            </w:tr>
            <w:tr w14:paraId="4F46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266" w:type="pct"/>
                  <w:tcBorders>
                    <w:top w:val="single" w:color="auto" w:sz="4" w:space="0"/>
                    <w:left w:val="single" w:color="auto" w:sz="4" w:space="0"/>
                    <w:right w:val="single" w:color="auto" w:sz="4" w:space="0"/>
                  </w:tcBorders>
                  <w:vAlign w:val="center"/>
                </w:tcPr>
                <w:p w14:paraId="6ADD6142">
                  <w:pPr>
                    <w:spacing w:line="240" w:lineRule="auto"/>
                    <w:ind w:firstLine="0" w:firstLineChars="0"/>
                    <w:jc w:val="center"/>
                    <w:rPr>
                      <w:sz w:val="21"/>
                      <w:szCs w:val="21"/>
                    </w:rPr>
                  </w:pPr>
                  <w:r>
                    <w:rPr>
                      <w:rFonts w:hint="eastAsia"/>
                      <w:sz w:val="21"/>
                      <w:szCs w:val="21"/>
                    </w:rPr>
                    <w:t>磨毛</w:t>
                  </w:r>
                </w:p>
              </w:tc>
              <w:tc>
                <w:tcPr>
                  <w:tcW w:w="311" w:type="pct"/>
                  <w:vMerge w:val="restart"/>
                  <w:tcBorders>
                    <w:top w:val="single" w:color="auto" w:sz="4" w:space="0"/>
                    <w:left w:val="single" w:color="auto" w:sz="4" w:space="0"/>
                    <w:right w:val="single" w:color="auto" w:sz="4" w:space="0"/>
                  </w:tcBorders>
                  <w:vAlign w:val="center"/>
                </w:tcPr>
                <w:p w14:paraId="49E91497">
                  <w:pPr>
                    <w:widowControl/>
                    <w:spacing w:line="240" w:lineRule="auto"/>
                    <w:ind w:firstLine="0" w:firstLineChars="0"/>
                    <w:jc w:val="center"/>
                    <w:textAlignment w:val="center"/>
                    <w:rPr>
                      <w:sz w:val="21"/>
                      <w:szCs w:val="21"/>
                    </w:rPr>
                  </w:pPr>
                  <w:r>
                    <w:rPr>
                      <w:sz w:val="21"/>
                      <w:szCs w:val="21"/>
                    </w:rPr>
                    <w:t>DA001</w:t>
                  </w:r>
                </w:p>
              </w:tc>
              <w:tc>
                <w:tcPr>
                  <w:tcW w:w="315" w:type="pct"/>
                  <w:tcBorders>
                    <w:top w:val="single" w:color="auto" w:sz="4" w:space="0"/>
                    <w:left w:val="single" w:color="auto" w:sz="4" w:space="0"/>
                    <w:bottom w:val="single" w:color="auto" w:sz="4" w:space="0"/>
                    <w:right w:val="single" w:color="auto" w:sz="4" w:space="0"/>
                  </w:tcBorders>
                  <w:vAlign w:val="center"/>
                </w:tcPr>
                <w:p w14:paraId="0DC7C930">
                  <w:pPr>
                    <w:widowControl/>
                    <w:spacing w:line="240" w:lineRule="auto"/>
                    <w:ind w:firstLine="0" w:firstLineChars="0"/>
                    <w:jc w:val="center"/>
                    <w:textAlignment w:val="center"/>
                    <w:rPr>
                      <w:sz w:val="21"/>
                      <w:szCs w:val="21"/>
                    </w:rPr>
                  </w:pPr>
                  <w:r>
                    <w:rPr>
                      <w:rFonts w:hint="eastAsia"/>
                      <w:sz w:val="21"/>
                      <w:szCs w:val="21"/>
                    </w:rPr>
                    <w:t>颗粒物</w:t>
                  </w:r>
                </w:p>
              </w:tc>
              <w:tc>
                <w:tcPr>
                  <w:tcW w:w="392" w:type="pct"/>
                  <w:tcBorders>
                    <w:top w:val="single" w:color="auto" w:sz="4" w:space="0"/>
                    <w:left w:val="single" w:color="auto" w:sz="4" w:space="0"/>
                    <w:right w:val="single" w:color="auto" w:sz="4" w:space="0"/>
                  </w:tcBorders>
                  <w:vAlign w:val="center"/>
                </w:tcPr>
                <w:p w14:paraId="447DF23B">
                  <w:pPr>
                    <w:widowControl/>
                    <w:spacing w:line="240" w:lineRule="auto"/>
                    <w:ind w:firstLine="0" w:firstLineChars="0"/>
                    <w:jc w:val="center"/>
                    <w:rPr>
                      <w:sz w:val="21"/>
                      <w:szCs w:val="21"/>
                    </w:rPr>
                  </w:pPr>
                  <w:r>
                    <w:rPr>
                      <w:rFonts w:hint="eastAsia"/>
                      <w:sz w:val="21"/>
                      <w:szCs w:val="21"/>
                    </w:rPr>
                    <w:t>10000</w:t>
                  </w:r>
                </w:p>
              </w:tc>
              <w:tc>
                <w:tcPr>
                  <w:tcW w:w="376" w:type="pct"/>
                  <w:tcBorders>
                    <w:top w:val="single" w:color="auto" w:sz="4" w:space="0"/>
                    <w:left w:val="single" w:color="auto" w:sz="4" w:space="0"/>
                    <w:bottom w:val="single" w:color="auto" w:sz="4" w:space="0"/>
                    <w:right w:val="single" w:color="auto" w:sz="4" w:space="0"/>
                  </w:tcBorders>
                  <w:vAlign w:val="center"/>
                </w:tcPr>
                <w:p w14:paraId="2EC29953">
                  <w:pPr>
                    <w:widowControl/>
                    <w:spacing w:line="240" w:lineRule="auto"/>
                    <w:ind w:firstLine="0" w:firstLineChars="0"/>
                    <w:jc w:val="center"/>
                    <w:textAlignment w:val="center"/>
                    <w:rPr>
                      <w:sz w:val="21"/>
                      <w:szCs w:val="21"/>
                    </w:rPr>
                  </w:pPr>
                  <w:r>
                    <w:rPr>
                      <w:rFonts w:hint="eastAsia"/>
                      <w:sz w:val="21"/>
                      <w:szCs w:val="21"/>
                    </w:rPr>
                    <w:t>2.4063</w:t>
                  </w:r>
                </w:p>
              </w:tc>
              <w:tc>
                <w:tcPr>
                  <w:tcW w:w="355" w:type="pct"/>
                  <w:tcBorders>
                    <w:top w:val="single" w:color="auto" w:sz="4" w:space="0"/>
                    <w:left w:val="single" w:color="auto" w:sz="4" w:space="0"/>
                    <w:bottom w:val="single" w:color="auto" w:sz="4" w:space="0"/>
                    <w:right w:val="single" w:color="auto" w:sz="4" w:space="0"/>
                  </w:tcBorders>
                  <w:vAlign w:val="center"/>
                </w:tcPr>
                <w:p w14:paraId="7A80E176">
                  <w:pPr>
                    <w:widowControl/>
                    <w:spacing w:line="240" w:lineRule="auto"/>
                    <w:ind w:firstLine="0" w:firstLineChars="0"/>
                    <w:jc w:val="center"/>
                    <w:textAlignment w:val="center"/>
                    <w:rPr>
                      <w:sz w:val="21"/>
                      <w:szCs w:val="21"/>
                    </w:rPr>
                  </w:pPr>
                  <w:r>
                    <w:rPr>
                      <w:rFonts w:hint="eastAsia"/>
                      <w:sz w:val="21"/>
                      <w:szCs w:val="21"/>
                    </w:rPr>
                    <w:t>0.0241</w:t>
                  </w:r>
                </w:p>
              </w:tc>
              <w:tc>
                <w:tcPr>
                  <w:tcW w:w="332" w:type="pct"/>
                  <w:tcBorders>
                    <w:top w:val="single" w:color="auto" w:sz="4" w:space="0"/>
                    <w:left w:val="single" w:color="auto" w:sz="4" w:space="0"/>
                    <w:bottom w:val="single" w:color="auto" w:sz="4" w:space="0"/>
                    <w:right w:val="single" w:color="auto" w:sz="4" w:space="0"/>
                  </w:tcBorders>
                  <w:vAlign w:val="center"/>
                </w:tcPr>
                <w:p w14:paraId="3D5663AE">
                  <w:pPr>
                    <w:widowControl/>
                    <w:spacing w:line="240" w:lineRule="auto"/>
                    <w:ind w:firstLine="0" w:firstLineChars="0"/>
                    <w:jc w:val="center"/>
                    <w:rPr>
                      <w:sz w:val="21"/>
                      <w:szCs w:val="21"/>
                    </w:rPr>
                  </w:pPr>
                  <w:r>
                    <w:rPr>
                      <w:rFonts w:hint="eastAsia"/>
                      <w:sz w:val="21"/>
                      <w:szCs w:val="21"/>
                    </w:rPr>
                    <w:t>0.17325</w:t>
                  </w:r>
                </w:p>
              </w:tc>
              <w:tc>
                <w:tcPr>
                  <w:tcW w:w="343" w:type="pct"/>
                  <w:tcBorders>
                    <w:top w:val="single" w:color="auto" w:sz="4" w:space="0"/>
                    <w:left w:val="single" w:color="auto" w:sz="4" w:space="0"/>
                    <w:bottom w:val="single" w:color="auto" w:sz="4" w:space="0"/>
                    <w:right w:val="single" w:color="auto" w:sz="4" w:space="0"/>
                  </w:tcBorders>
                  <w:vAlign w:val="center"/>
                </w:tcPr>
                <w:p w14:paraId="363ACEC5">
                  <w:pPr>
                    <w:spacing w:line="240" w:lineRule="auto"/>
                    <w:ind w:firstLine="0" w:firstLineChars="0"/>
                    <w:jc w:val="center"/>
                    <w:rPr>
                      <w:sz w:val="21"/>
                      <w:szCs w:val="21"/>
                    </w:rPr>
                  </w:pPr>
                  <w:r>
                    <w:rPr>
                      <w:rFonts w:hint="eastAsia"/>
                      <w:sz w:val="21"/>
                      <w:szCs w:val="21"/>
                    </w:rPr>
                    <w:t>布袋除尘器</w:t>
                  </w:r>
                </w:p>
              </w:tc>
              <w:tc>
                <w:tcPr>
                  <w:tcW w:w="262" w:type="pct"/>
                  <w:tcBorders>
                    <w:top w:val="single" w:color="auto" w:sz="4" w:space="0"/>
                    <w:left w:val="single" w:color="auto" w:sz="4" w:space="0"/>
                    <w:bottom w:val="single" w:color="auto" w:sz="4" w:space="0"/>
                    <w:right w:val="single" w:color="auto" w:sz="4" w:space="0"/>
                  </w:tcBorders>
                  <w:vAlign w:val="center"/>
                </w:tcPr>
                <w:p w14:paraId="091B3D20">
                  <w:pPr>
                    <w:spacing w:line="240" w:lineRule="auto"/>
                    <w:ind w:firstLine="0" w:firstLineChars="0"/>
                    <w:jc w:val="center"/>
                    <w:rPr>
                      <w:sz w:val="21"/>
                      <w:szCs w:val="21"/>
                    </w:rPr>
                  </w:pPr>
                  <w:r>
                    <w:rPr>
                      <w:rFonts w:hint="eastAsia"/>
                      <w:sz w:val="21"/>
                      <w:szCs w:val="21"/>
                    </w:rPr>
                    <w:t>99</w:t>
                  </w:r>
                </w:p>
              </w:tc>
              <w:tc>
                <w:tcPr>
                  <w:tcW w:w="303" w:type="pct"/>
                  <w:tcBorders>
                    <w:top w:val="single" w:color="auto" w:sz="4" w:space="0"/>
                    <w:left w:val="single" w:color="auto" w:sz="4" w:space="0"/>
                    <w:bottom w:val="single" w:color="auto" w:sz="4" w:space="0"/>
                    <w:right w:val="single" w:color="auto" w:sz="4" w:space="0"/>
                  </w:tcBorders>
                  <w:vAlign w:val="center"/>
                </w:tcPr>
                <w:p w14:paraId="7504BB21">
                  <w:pPr>
                    <w:widowControl/>
                    <w:spacing w:line="240" w:lineRule="auto"/>
                    <w:ind w:firstLine="0" w:firstLineChars="0"/>
                    <w:jc w:val="center"/>
                    <w:textAlignment w:val="center"/>
                    <w:rPr>
                      <w:sz w:val="21"/>
                      <w:szCs w:val="21"/>
                    </w:rPr>
                  </w:pPr>
                  <w:r>
                    <w:rPr>
                      <w:sz w:val="21"/>
                      <w:szCs w:val="21"/>
                    </w:rPr>
                    <w:t>是</w:t>
                  </w:r>
                </w:p>
              </w:tc>
              <w:tc>
                <w:tcPr>
                  <w:tcW w:w="405" w:type="pct"/>
                  <w:tcBorders>
                    <w:top w:val="single" w:color="auto" w:sz="4" w:space="0"/>
                    <w:left w:val="single" w:color="auto" w:sz="4" w:space="0"/>
                    <w:bottom w:val="single" w:color="auto" w:sz="4" w:space="0"/>
                    <w:right w:val="single" w:color="auto" w:sz="4" w:space="0"/>
                  </w:tcBorders>
                  <w:vAlign w:val="center"/>
                </w:tcPr>
                <w:p w14:paraId="518BDE45">
                  <w:pPr>
                    <w:widowControl/>
                    <w:spacing w:line="240" w:lineRule="auto"/>
                    <w:ind w:firstLine="0" w:firstLineChars="0"/>
                    <w:jc w:val="center"/>
                    <w:textAlignment w:val="center"/>
                    <w:rPr>
                      <w:sz w:val="21"/>
                      <w:szCs w:val="21"/>
                    </w:rPr>
                  </w:pPr>
                  <w:r>
                    <w:rPr>
                      <w:rFonts w:hint="eastAsia"/>
                      <w:sz w:val="21"/>
                      <w:szCs w:val="21"/>
                    </w:rPr>
                    <w:t>0.0096</w:t>
                  </w:r>
                </w:p>
              </w:tc>
              <w:tc>
                <w:tcPr>
                  <w:tcW w:w="453" w:type="pct"/>
                  <w:tcBorders>
                    <w:top w:val="single" w:color="auto" w:sz="4" w:space="0"/>
                    <w:left w:val="single" w:color="auto" w:sz="4" w:space="0"/>
                    <w:bottom w:val="single" w:color="auto" w:sz="4" w:space="0"/>
                    <w:right w:val="single" w:color="auto" w:sz="4" w:space="0"/>
                  </w:tcBorders>
                  <w:vAlign w:val="center"/>
                </w:tcPr>
                <w:p w14:paraId="7DDACB83">
                  <w:pPr>
                    <w:widowControl/>
                    <w:spacing w:line="240" w:lineRule="auto"/>
                    <w:ind w:firstLine="0" w:firstLineChars="0"/>
                    <w:jc w:val="center"/>
                    <w:textAlignment w:val="center"/>
                    <w:rPr>
                      <w:sz w:val="21"/>
                      <w:szCs w:val="21"/>
                    </w:rPr>
                  </w:pPr>
                  <w:r>
                    <w:rPr>
                      <w:rFonts w:hint="eastAsia"/>
                      <w:sz w:val="21"/>
                      <w:szCs w:val="21"/>
                    </w:rPr>
                    <w:t>0.0002</w:t>
                  </w:r>
                </w:p>
              </w:tc>
              <w:tc>
                <w:tcPr>
                  <w:tcW w:w="461" w:type="pct"/>
                  <w:tcBorders>
                    <w:top w:val="single" w:color="auto" w:sz="4" w:space="0"/>
                    <w:left w:val="single" w:color="auto" w:sz="4" w:space="0"/>
                    <w:bottom w:val="single" w:color="auto" w:sz="4" w:space="0"/>
                    <w:right w:val="single" w:color="auto" w:sz="4" w:space="0"/>
                  </w:tcBorders>
                  <w:vAlign w:val="center"/>
                </w:tcPr>
                <w:p w14:paraId="4DBE679C">
                  <w:pPr>
                    <w:widowControl/>
                    <w:spacing w:line="240" w:lineRule="auto"/>
                    <w:ind w:firstLine="0" w:firstLineChars="0"/>
                    <w:jc w:val="center"/>
                    <w:rPr>
                      <w:sz w:val="21"/>
                      <w:szCs w:val="21"/>
                    </w:rPr>
                  </w:pPr>
                  <w:r>
                    <w:rPr>
                      <w:rFonts w:hint="eastAsia"/>
                      <w:sz w:val="21"/>
                      <w:szCs w:val="21"/>
                    </w:rPr>
                    <w:t>0.00173</w:t>
                  </w:r>
                </w:p>
              </w:tc>
              <w:tc>
                <w:tcPr>
                  <w:tcW w:w="418" w:type="pct"/>
                  <w:tcBorders>
                    <w:top w:val="single" w:color="auto" w:sz="4" w:space="0"/>
                    <w:left w:val="single" w:color="auto" w:sz="4" w:space="0"/>
                    <w:bottom w:val="single" w:color="auto" w:sz="4" w:space="0"/>
                    <w:right w:val="single" w:color="auto" w:sz="4" w:space="0"/>
                  </w:tcBorders>
                  <w:vAlign w:val="center"/>
                </w:tcPr>
                <w:p w14:paraId="1C99B1CD">
                  <w:pPr>
                    <w:spacing w:line="240" w:lineRule="auto"/>
                    <w:ind w:firstLine="0" w:firstLineChars="0"/>
                    <w:jc w:val="center"/>
                    <w:rPr>
                      <w:sz w:val="21"/>
                      <w:szCs w:val="21"/>
                    </w:rPr>
                  </w:pPr>
                  <w:ins w:id="771" w:author="a接w" w:date="2025-09-24T14:56:00Z">
                    <w:r>
                      <w:rPr>
                        <w:rFonts w:hint="eastAsia"/>
                        <w:sz w:val="21"/>
                        <w:szCs w:val="21"/>
                      </w:rPr>
                      <w:t>30</w:t>
                    </w:r>
                  </w:ins>
                </w:p>
              </w:tc>
            </w:tr>
            <w:tr w14:paraId="5C3B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266" w:type="pct"/>
                  <w:vMerge w:val="restart"/>
                  <w:tcBorders>
                    <w:top w:val="single" w:color="auto" w:sz="4" w:space="0"/>
                    <w:left w:val="single" w:color="auto" w:sz="4" w:space="0"/>
                    <w:right w:val="single" w:color="auto" w:sz="4" w:space="0"/>
                  </w:tcBorders>
                  <w:vAlign w:val="center"/>
                </w:tcPr>
                <w:p w14:paraId="6A820DCC">
                  <w:pPr>
                    <w:spacing w:line="240" w:lineRule="auto"/>
                    <w:ind w:firstLine="0" w:firstLineChars="0"/>
                    <w:jc w:val="center"/>
                    <w:rPr>
                      <w:sz w:val="21"/>
                      <w:szCs w:val="21"/>
                    </w:rPr>
                  </w:pPr>
                  <w:ins w:id="772" w:author="a接w" w:date="2025-09-23T17:01:00Z">
                    <w:r>
                      <w:rPr>
                        <w:rFonts w:hint="eastAsia"/>
                        <w:sz w:val="21"/>
                        <w:szCs w:val="21"/>
                      </w:rPr>
                      <w:t>搅拌、涂覆、烘干</w:t>
                    </w:r>
                  </w:ins>
                </w:p>
              </w:tc>
              <w:tc>
                <w:tcPr>
                  <w:tcW w:w="311" w:type="pct"/>
                  <w:vMerge w:val="continue"/>
                  <w:tcBorders>
                    <w:left w:val="single" w:color="auto" w:sz="4" w:space="0"/>
                    <w:right w:val="single" w:color="auto" w:sz="4" w:space="0"/>
                  </w:tcBorders>
                  <w:vAlign w:val="center"/>
                </w:tcPr>
                <w:p w14:paraId="1A58306A">
                  <w:pPr>
                    <w:widowControl/>
                    <w:spacing w:line="240" w:lineRule="auto"/>
                    <w:ind w:firstLine="0" w:firstLineChars="0"/>
                    <w:jc w:val="center"/>
                    <w:textAlignment w:val="center"/>
                    <w:rPr>
                      <w:sz w:val="21"/>
                      <w:szCs w:val="21"/>
                    </w:rPr>
                  </w:pPr>
                </w:p>
              </w:tc>
              <w:tc>
                <w:tcPr>
                  <w:tcW w:w="315" w:type="pct"/>
                  <w:tcBorders>
                    <w:top w:val="single" w:color="auto" w:sz="4" w:space="0"/>
                    <w:left w:val="single" w:color="auto" w:sz="4" w:space="0"/>
                    <w:bottom w:val="single" w:color="auto" w:sz="4" w:space="0"/>
                    <w:right w:val="single" w:color="auto" w:sz="4" w:space="0"/>
                  </w:tcBorders>
                  <w:vAlign w:val="center"/>
                </w:tcPr>
                <w:p w14:paraId="44461C2A">
                  <w:pPr>
                    <w:widowControl/>
                    <w:spacing w:line="240" w:lineRule="auto"/>
                    <w:ind w:firstLine="0" w:firstLineChars="0"/>
                    <w:jc w:val="center"/>
                    <w:textAlignment w:val="center"/>
                    <w:rPr>
                      <w:sz w:val="21"/>
                      <w:szCs w:val="21"/>
                    </w:rPr>
                  </w:pPr>
                  <w:r>
                    <w:rPr>
                      <w:sz w:val="21"/>
                      <w:szCs w:val="21"/>
                    </w:rPr>
                    <w:t>非甲烷总烃</w:t>
                  </w:r>
                </w:p>
              </w:tc>
              <w:tc>
                <w:tcPr>
                  <w:tcW w:w="392" w:type="pct"/>
                  <w:vMerge w:val="restart"/>
                  <w:tcBorders>
                    <w:left w:val="single" w:color="auto" w:sz="4" w:space="0"/>
                    <w:right w:val="single" w:color="auto" w:sz="4" w:space="0"/>
                  </w:tcBorders>
                  <w:vAlign w:val="center"/>
                </w:tcPr>
                <w:p w14:paraId="50B33FF0">
                  <w:pPr>
                    <w:widowControl/>
                    <w:spacing w:line="240" w:lineRule="auto"/>
                    <w:ind w:firstLine="0" w:firstLineChars="0"/>
                    <w:jc w:val="center"/>
                    <w:rPr>
                      <w:sz w:val="21"/>
                      <w:szCs w:val="21"/>
                    </w:rPr>
                  </w:pPr>
                  <w:r>
                    <w:rPr>
                      <w:rFonts w:hint="eastAsia"/>
                      <w:sz w:val="21"/>
                      <w:szCs w:val="21"/>
                    </w:rPr>
                    <w:t>15000</w:t>
                  </w:r>
                </w:p>
              </w:tc>
              <w:tc>
                <w:tcPr>
                  <w:tcW w:w="376" w:type="pct"/>
                  <w:tcBorders>
                    <w:top w:val="single" w:color="auto" w:sz="4" w:space="0"/>
                    <w:left w:val="single" w:color="auto" w:sz="4" w:space="0"/>
                    <w:bottom w:val="single" w:color="auto" w:sz="4" w:space="0"/>
                    <w:right w:val="single" w:color="auto" w:sz="4" w:space="0"/>
                  </w:tcBorders>
                  <w:vAlign w:val="center"/>
                </w:tcPr>
                <w:p w14:paraId="07A8BB60">
                  <w:pPr>
                    <w:widowControl/>
                    <w:spacing w:line="240" w:lineRule="auto"/>
                    <w:ind w:firstLine="0" w:firstLineChars="0"/>
                    <w:jc w:val="center"/>
                    <w:textAlignment w:val="center"/>
                    <w:rPr>
                      <w:sz w:val="21"/>
                      <w:szCs w:val="21"/>
                    </w:rPr>
                  </w:pPr>
                  <w:r>
                    <w:rPr>
                      <w:rFonts w:hint="eastAsia"/>
                      <w:sz w:val="21"/>
                      <w:szCs w:val="21"/>
                    </w:rPr>
                    <w:t>9.7167</w:t>
                  </w:r>
                </w:p>
              </w:tc>
              <w:tc>
                <w:tcPr>
                  <w:tcW w:w="355" w:type="pct"/>
                  <w:tcBorders>
                    <w:top w:val="single" w:color="auto" w:sz="4" w:space="0"/>
                    <w:left w:val="single" w:color="auto" w:sz="4" w:space="0"/>
                    <w:bottom w:val="single" w:color="auto" w:sz="4" w:space="0"/>
                    <w:right w:val="single" w:color="auto" w:sz="4" w:space="0"/>
                  </w:tcBorders>
                  <w:vAlign w:val="center"/>
                </w:tcPr>
                <w:p w14:paraId="6F28F58A">
                  <w:pPr>
                    <w:widowControl/>
                    <w:spacing w:line="240" w:lineRule="auto"/>
                    <w:ind w:firstLine="0" w:firstLineChars="0"/>
                    <w:jc w:val="center"/>
                    <w:textAlignment w:val="center"/>
                    <w:rPr>
                      <w:sz w:val="21"/>
                      <w:szCs w:val="21"/>
                    </w:rPr>
                  </w:pPr>
                  <w:r>
                    <w:rPr>
                      <w:rFonts w:hint="eastAsia"/>
                      <w:sz w:val="21"/>
                      <w:szCs w:val="21"/>
                    </w:rPr>
                    <w:t>0.1458</w:t>
                  </w:r>
                </w:p>
              </w:tc>
              <w:tc>
                <w:tcPr>
                  <w:tcW w:w="332" w:type="pct"/>
                  <w:tcBorders>
                    <w:top w:val="single" w:color="auto" w:sz="4" w:space="0"/>
                    <w:left w:val="single" w:color="auto" w:sz="4" w:space="0"/>
                    <w:bottom w:val="single" w:color="auto" w:sz="4" w:space="0"/>
                    <w:right w:val="single" w:color="auto" w:sz="4" w:space="0"/>
                  </w:tcBorders>
                  <w:vAlign w:val="center"/>
                </w:tcPr>
                <w:p w14:paraId="11609AA8">
                  <w:pPr>
                    <w:widowControl/>
                    <w:spacing w:line="240" w:lineRule="auto"/>
                    <w:ind w:firstLine="0" w:firstLineChars="0"/>
                    <w:jc w:val="center"/>
                    <w:rPr>
                      <w:sz w:val="21"/>
                      <w:szCs w:val="21"/>
                    </w:rPr>
                  </w:pPr>
                  <w:r>
                    <w:rPr>
                      <w:rFonts w:hint="eastAsia"/>
                      <w:sz w:val="21"/>
                      <w:szCs w:val="21"/>
                    </w:rPr>
                    <w:t>1.0494</w:t>
                  </w:r>
                </w:p>
              </w:tc>
              <w:tc>
                <w:tcPr>
                  <w:tcW w:w="343" w:type="pct"/>
                  <w:vMerge w:val="restart"/>
                  <w:tcBorders>
                    <w:top w:val="single" w:color="auto" w:sz="4" w:space="0"/>
                    <w:left w:val="single" w:color="auto" w:sz="4" w:space="0"/>
                    <w:right w:val="single" w:color="auto" w:sz="4" w:space="0"/>
                  </w:tcBorders>
                  <w:vAlign w:val="center"/>
                </w:tcPr>
                <w:p w14:paraId="4219EBAF">
                  <w:pPr>
                    <w:spacing w:line="240" w:lineRule="auto"/>
                    <w:ind w:firstLine="0" w:firstLineChars="0"/>
                    <w:jc w:val="center"/>
                    <w:rPr>
                      <w:sz w:val="21"/>
                      <w:szCs w:val="21"/>
                    </w:rPr>
                  </w:pPr>
                  <w:r>
                    <w:rPr>
                      <w:sz w:val="21"/>
                      <w:szCs w:val="21"/>
                    </w:rPr>
                    <w:t>两级活性炭吸附</w:t>
                  </w:r>
                </w:p>
              </w:tc>
              <w:tc>
                <w:tcPr>
                  <w:tcW w:w="262" w:type="pct"/>
                  <w:tcBorders>
                    <w:top w:val="single" w:color="auto" w:sz="4" w:space="0"/>
                    <w:left w:val="single" w:color="auto" w:sz="4" w:space="0"/>
                    <w:bottom w:val="single" w:color="auto" w:sz="4" w:space="0"/>
                    <w:right w:val="single" w:color="auto" w:sz="4" w:space="0"/>
                  </w:tcBorders>
                  <w:vAlign w:val="center"/>
                </w:tcPr>
                <w:p w14:paraId="77736B71">
                  <w:pPr>
                    <w:spacing w:line="240" w:lineRule="auto"/>
                    <w:ind w:firstLine="0" w:firstLineChars="0"/>
                    <w:jc w:val="center"/>
                    <w:rPr>
                      <w:sz w:val="21"/>
                      <w:szCs w:val="21"/>
                    </w:rPr>
                  </w:pPr>
                  <w:r>
                    <w:rPr>
                      <w:rFonts w:hint="eastAsia"/>
                      <w:sz w:val="21"/>
                      <w:szCs w:val="21"/>
                    </w:rPr>
                    <w:t>51</w:t>
                  </w:r>
                </w:p>
              </w:tc>
              <w:tc>
                <w:tcPr>
                  <w:tcW w:w="303" w:type="pct"/>
                  <w:tcBorders>
                    <w:top w:val="single" w:color="auto" w:sz="4" w:space="0"/>
                    <w:left w:val="single" w:color="auto" w:sz="4" w:space="0"/>
                    <w:bottom w:val="single" w:color="auto" w:sz="4" w:space="0"/>
                    <w:right w:val="single" w:color="auto" w:sz="4" w:space="0"/>
                  </w:tcBorders>
                  <w:vAlign w:val="center"/>
                </w:tcPr>
                <w:p w14:paraId="21EDCA36">
                  <w:pPr>
                    <w:widowControl/>
                    <w:spacing w:line="240" w:lineRule="auto"/>
                    <w:ind w:firstLine="0" w:firstLineChars="0"/>
                    <w:jc w:val="center"/>
                    <w:textAlignment w:val="center"/>
                    <w:rPr>
                      <w:sz w:val="21"/>
                      <w:szCs w:val="21"/>
                    </w:rPr>
                  </w:pPr>
                  <w:r>
                    <w:rPr>
                      <w:sz w:val="21"/>
                      <w:szCs w:val="21"/>
                    </w:rPr>
                    <w:t>是</w:t>
                  </w:r>
                </w:p>
              </w:tc>
              <w:tc>
                <w:tcPr>
                  <w:tcW w:w="405" w:type="pct"/>
                  <w:tcBorders>
                    <w:top w:val="single" w:color="auto" w:sz="4" w:space="0"/>
                    <w:left w:val="single" w:color="auto" w:sz="4" w:space="0"/>
                    <w:bottom w:val="single" w:color="auto" w:sz="4" w:space="0"/>
                    <w:right w:val="single" w:color="auto" w:sz="4" w:space="0"/>
                  </w:tcBorders>
                  <w:vAlign w:val="center"/>
                </w:tcPr>
                <w:p w14:paraId="3A732C58">
                  <w:pPr>
                    <w:widowControl/>
                    <w:spacing w:line="240" w:lineRule="auto"/>
                    <w:ind w:firstLine="0" w:firstLineChars="0"/>
                    <w:jc w:val="center"/>
                    <w:textAlignment w:val="center"/>
                    <w:rPr>
                      <w:sz w:val="21"/>
                      <w:szCs w:val="21"/>
                    </w:rPr>
                  </w:pPr>
                  <w:r>
                    <w:rPr>
                      <w:rFonts w:hint="eastAsia"/>
                      <w:sz w:val="21"/>
                      <w:szCs w:val="21"/>
                    </w:rPr>
                    <w:t>2.8567</w:t>
                  </w:r>
                </w:p>
              </w:tc>
              <w:tc>
                <w:tcPr>
                  <w:tcW w:w="453" w:type="pct"/>
                  <w:tcBorders>
                    <w:top w:val="single" w:color="auto" w:sz="4" w:space="0"/>
                    <w:left w:val="single" w:color="auto" w:sz="4" w:space="0"/>
                    <w:bottom w:val="single" w:color="auto" w:sz="4" w:space="0"/>
                    <w:right w:val="single" w:color="auto" w:sz="4" w:space="0"/>
                  </w:tcBorders>
                  <w:vAlign w:val="center"/>
                </w:tcPr>
                <w:p w14:paraId="6F7904AE">
                  <w:pPr>
                    <w:widowControl/>
                    <w:spacing w:line="240" w:lineRule="auto"/>
                    <w:ind w:firstLine="0" w:firstLineChars="0"/>
                    <w:jc w:val="center"/>
                    <w:textAlignment w:val="center"/>
                    <w:rPr>
                      <w:sz w:val="21"/>
                      <w:szCs w:val="21"/>
                    </w:rPr>
                  </w:pPr>
                  <w:r>
                    <w:rPr>
                      <w:rFonts w:hint="eastAsia"/>
                      <w:sz w:val="21"/>
                      <w:szCs w:val="21"/>
                    </w:rPr>
                    <w:t>0.0714</w:t>
                  </w:r>
                </w:p>
              </w:tc>
              <w:tc>
                <w:tcPr>
                  <w:tcW w:w="461" w:type="pct"/>
                  <w:tcBorders>
                    <w:top w:val="single" w:color="auto" w:sz="4" w:space="0"/>
                    <w:left w:val="single" w:color="auto" w:sz="4" w:space="0"/>
                    <w:bottom w:val="single" w:color="auto" w:sz="4" w:space="0"/>
                    <w:right w:val="single" w:color="auto" w:sz="4" w:space="0"/>
                  </w:tcBorders>
                  <w:vAlign w:val="center"/>
                </w:tcPr>
                <w:p w14:paraId="10B589D0">
                  <w:pPr>
                    <w:widowControl/>
                    <w:spacing w:line="240" w:lineRule="auto"/>
                    <w:ind w:firstLine="0" w:firstLineChars="0"/>
                    <w:jc w:val="center"/>
                    <w:rPr>
                      <w:sz w:val="21"/>
                      <w:szCs w:val="21"/>
                    </w:rPr>
                  </w:pPr>
                  <w:r>
                    <w:rPr>
                      <w:rFonts w:hint="eastAsia"/>
                      <w:sz w:val="21"/>
                      <w:szCs w:val="21"/>
                    </w:rPr>
                    <w:t>0.51421</w:t>
                  </w:r>
                </w:p>
              </w:tc>
              <w:tc>
                <w:tcPr>
                  <w:tcW w:w="418" w:type="pct"/>
                  <w:tcBorders>
                    <w:top w:val="single" w:color="auto" w:sz="4" w:space="0"/>
                    <w:left w:val="single" w:color="auto" w:sz="4" w:space="0"/>
                    <w:bottom w:val="single" w:color="auto" w:sz="4" w:space="0"/>
                    <w:right w:val="single" w:color="auto" w:sz="4" w:space="0"/>
                  </w:tcBorders>
                  <w:vAlign w:val="center"/>
                </w:tcPr>
                <w:p w14:paraId="1F74BB1E">
                  <w:pPr>
                    <w:spacing w:line="240" w:lineRule="auto"/>
                    <w:ind w:firstLine="0" w:firstLineChars="0"/>
                    <w:jc w:val="center"/>
                    <w:rPr>
                      <w:sz w:val="21"/>
                      <w:szCs w:val="21"/>
                    </w:rPr>
                  </w:pPr>
                  <w:ins w:id="773" w:author="a接w" w:date="2025-09-24T14:57:00Z">
                    <w:r>
                      <w:rPr>
                        <w:rFonts w:hint="eastAsia"/>
                        <w:sz w:val="21"/>
                        <w:szCs w:val="21"/>
                      </w:rPr>
                      <w:t>80</w:t>
                    </w:r>
                  </w:ins>
                </w:p>
              </w:tc>
            </w:tr>
            <w:tr w14:paraId="508F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266" w:type="pct"/>
                  <w:vMerge w:val="continue"/>
                  <w:tcBorders>
                    <w:left w:val="single" w:color="auto" w:sz="4" w:space="0"/>
                    <w:right w:val="single" w:color="auto" w:sz="4" w:space="0"/>
                  </w:tcBorders>
                  <w:vAlign w:val="center"/>
                </w:tcPr>
                <w:p w14:paraId="67B2210C">
                  <w:pPr>
                    <w:spacing w:line="240" w:lineRule="auto"/>
                    <w:ind w:firstLine="0" w:firstLineChars="0"/>
                    <w:jc w:val="center"/>
                    <w:rPr>
                      <w:sz w:val="21"/>
                      <w:szCs w:val="21"/>
                    </w:rPr>
                  </w:pPr>
                </w:p>
              </w:tc>
              <w:tc>
                <w:tcPr>
                  <w:tcW w:w="311" w:type="pct"/>
                  <w:vMerge w:val="continue"/>
                  <w:tcBorders>
                    <w:left w:val="single" w:color="auto" w:sz="4" w:space="0"/>
                    <w:right w:val="single" w:color="auto" w:sz="4" w:space="0"/>
                  </w:tcBorders>
                  <w:vAlign w:val="center"/>
                </w:tcPr>
                <w:p w14:paraId="37AABE40">
                  <w:pPr>
                    <w:widowControl/>
                    <w:spacing w:line="240" w:lineRule="auto"/>
                    <w:ind w:firstLine="0" w:firstLineChars="0"/>
                    <w:jc w:val="center"/>
                    <w:textAlignment w:val="center"/>
                    <w:rPr>
                      <w:sz w:val="21"/>
                      <w:szCs w:val="21"/>
                    </w:rPr>
                  </w:pPr>
                </w:p>
              </w:tc>
              <w:tc>
                <w:tcPr>
                  <w:tcW w:w="315" w:type="pct"/>
                  <w:tcBorders>
                    <w:top w:val="single" w:color="auto" w:sz="4" w:space="0"/>
                    <w:left w:val="single" w:color="auto" w:sz="4" w:space="0"/>
                    <w:bottom w:val="single" w:color="auto" w:sz="4" w:space="0"/>
                    <w:right w:val="single" w:color="auto" w:sz="4" w:space="0"/>
                  </w:tcBorders>
                  <w:vAlign w:val="center"/>
                </w:tcPr>
                <w:p w14:paraId="2C515E84">
                  <w:pPr>
                    <w:widowControl/>
                    <w:spacing w:line="240" w:lineRule="auto"/>
                    <w:ind w:firstLine="0" w:firstLineChars="0"/>
                    <w:jc w:val="center"/>
                    <w:textAlignment w:val="center"/>
                    <w:rPr>
                      <w:sz w:val="21"/>
                      <w:szCs w:val="21"/>
                    </w:rPr>
                  </w:pPr>
                  <w:r>
                    <w:rPr>
                      <w:rFonts w:hint="eastAsia"/>
                      <w:sz w:val="21"/>
                      <w:szCs w:val="21"/>
                    </w:rPr>
                    <w:t>二甲苯</w:t>
                  </w:r>
                </w:p>
              </w:tc>
              <w:tc>
                <w:tcPr>
                  <w:tcW w:w="392" w:type="pct"/>
                  <w:vMerge w:val="continue"/>
                  <w:tcBorders>
                    <w:left w:val="single" w:color="auto" w:sz="4" w:space="0"/>
                    <w:bottom w:val="single" w:color="auto" w:sz="4" w:space="0"/>
                    <w:right w:val="single" w:color="auto" w:sz="4" w:space="0"/>
                  </w:tcBorders>
                  <w:vAlign w:val="center"/>
                </w:tcPr>
                <w:p w14:paraId="48A3A972">
                  <w:pPr>
                    <w:widowControl/>
                    <w:spacing w:line="240" w:lineRule="auto"/>
                    <w:ind w:firstLine="0" w:firstLineChars="0"/>
                    <w:jc w:val="center"/>
                    <w:rPr>
                      <w:sz w:val="21"/>
                      <w:szCs w:val="21"/>
                    </w:rPr>
                  </w:pPr>
                </w:p>
              </w:tc>
              <w:tc>
                <w:tcPr>
                  <w:tcW w:w="376" w:type="pct"/>
                  <w:tcBorders>
                    <w:top w:val="single" w:color="auto" w:sz="4" w:space="0"/>
                    <w:left w:val="single" w:color="auto" w:sz="4" w:space="0"/>
                    <w:bottom w:val="single" w:color="auto" w:sz="4" w:space="0"/>
                    <w:right w:val="single" w:color="auto" w:sz="4" w:space="0"/>
                  </w:tcBorders>
                  <w:vAlign w:val="center"/>
                </w:tcPr>
                <w:p w14:paraId="49A85CCB">
                  <w:pPr>
                    <w:widowControl/>
                    <w:spacing w:line="240" w:lineRule="auto"/>
                    <w:ind w:firstLine="0" w:firstLineChars="0"/>
                    <w:jc w:val="center"/>
                    <w:textAlignment w:val="center"/>
                    <w:rPr>
                      <w:sz w:val="21"/>
                      <w:szCs w:val="21"/>
                    </w:rPr>
                  </w:pPr>
                  <w:r>
                    <w:rPr>
                      <w:rFonts w:hint="eastAsia"/>
                      <w:sz w:val="21"/>
                      <w:szCs w:val="21"/>
                    </w:rPr>
                    <w:t>9.1667</w:t>
                  </w:r>
                </w:p>
              </w:tc>
              <w:tc>
                <w:tcPr>
                  <w:tcW w:w="355" w:type="pct"/>
                  <w:tcBorders>
                    <w:top w:val="single" w:color="auto" w:sz="4" w:space="0"/>
                    <w:left w:val="single" w:color="auto" w:sz="4" w:space="0"/>
                    <w:bottom w:val="single" w:color="auto" w:sz="4" w:space="0"/>
                    <w:right w:val="single" w:color="auto" w:sz="4" w:space="0"/>
                  </w:tcBorders>
                  <w:vAlign w:val="center"/>
                </w:tcPr>
                <w:p w14:paraId="5AFCC48A">
                  <w:pPr>
                    <w:widowControl/>
                    <w:spacing w:line="240" w:lineRule="auto"/>
                    <w:ind w:firstLine="0" w:firstLineChars="0"/>
                    <w:jc w:val="center"/>
                    <w:textAlignment w:val="center"/>
                    <w:rPr>
                      <w:sz w:val="21"/>
                      <w:szCs w:val="21"/>
                    </w:rPr>
                  </w:pPr>
                  <w:r>
                    <w:rPr>
                      <w:rFonts w:hint="eastAsia"/>
                      <w:sz w:val="21"/>
                      <w:szCs w:val="21"/>
                    </w:rPr>
                    <w:t>0.1375</w:t>
                  </w:r>
                </w:p>
              </w:tc>
              <w:tc>
                <w:tcPr>
                  <w:tcW w:w="332" w:type="pct"/>
                  <w:tcBorders>
                    <w:top w:val="single" w:color="auto" w:sz="4" w:space="0"/>
                    <w:left w:val="single" w:color="auto" w:sz="4" w:space="0"/>
                    <w:bottom w:val="single" w:color="auto" w:sz="4" w:space="0"/>
                    <w:right w:val="single" w:color="auto" w:sz="4" w:space="0"/>
                  </w:tcBorders>
                  <w:vAlign w:val="center"/>
                </w:tcPr>
                <w:p w14:paraId="2E0CD872">
                  <w:pPr>
                    <w:widowControl/>
                    <w:spacing w:line="240" w:lineRule="auto"/>
                    <w:ind w:firstLine="0" w:firstLineChars="0"/>
                    <w:jc w:val="center"/>
                    <w:rPr>
                      <w:sz w:val="21"/>
                      <w:szCs w:val="21"/>
                    </w:rPr>
                  </w:pPr>
                  <w:r>
                    <w:rPr>
                      <w:rFonts w:hint="eastAsia"/>
                      <w:sz w:val="21"/>
                      <w:szCs w:val="21"/>
                    </w:rPr>
                    <w:t>0.99</w:t>
                  </w:r>
                </w:p>
              </w:tc>
              <w:tc>
                <w:tcPr>
                  <w:tcW w:w="343" w:type="pct"/>
                  <w:vMerge w:val="continue"/>
                  <w:tcBorders>
                    <w:left w:val="single" w:color="auto" w:sz="4" w:space="0"/>
                    <w:bottom w:val="single" w:color="auto" w:sz="4" w:space="0"/>
                    <w:right w:val="single" w:color="auto" w:sz="4" w:space="0"/>
                  </w:tcBorders>
                  <w:vAlign w:val="center"/>
                </w:tcPr>
                <w:p w14:paraId="3DD85FFC">
                  <w:pPr>
                    <w:spacing w:line="240" w:lineRule="auto"/>
                    <w:ind w:firstLine="0" w:firstLineChars="0"/>
                    <w:jc w:val="center"/>
                    <w:rPr>
                      <w:sz w:val="21"/>
                      <w:szCs w:val="21"/>
                    </w:rPr>
                  </w:pPr>
                </w:p>
              </w:tc>
              <w:tc>
                <w:tcPr>
                  <w:tcW w:w="262" w:type="pct"/>
                  <w:tcBorders>
                    <w:top w:val="single" w:color="auto" w:sz="4" w:space="0"/>
                    <w:left w:val="single" w:color="auto" w:sz="4" w:space="0"/>
                    <w:bottom w:val="single" w:color="auto" w:sz="4" w:space="0"/>
                    <w:right w:val="single" w:color="auto" w:sz="4" w:space="0"/>
                  </w:tcBorders>
                  <w:vAlign w:val="center"/>
                </w:tcPr>
                <w:p w14:paraId="30E726D5">
                  <w:pPr>
                    <w:spacing w:line="240" w:lineRule="auto"/>
                    <w:ind w:firstLine="0" w:firstLineChars="0"/>
                    <w:jc w:val="center"/>
                    <w:rPr>
                      <w:sz w:val="21"/>
                      <w:szCs w:val="21"/>
                    </w:rPr>
                  </w:pPr>
                  <w:r>
                    <w:rPr>
                      <w:rFonts w:hint="eastAsia"/>
                      <w:sz w:val="21"/>
                      <w:szCs w:val="21"/>
                    </w:rPr>
                    <w:t>51</w:t>
                  </w:r>
                </w:p>
              </w:tc>
              <w:tc>
                <w:tcPr>
                  <w:tcW w:w="303" w:type="pct"/>
                  <w:tcBorders>
                    <w:top w:val="single" w:color="auto" w:sz="4" w:space="0"/>
                    <w:left w:val="single" w:color="auto" w:sz="4" w:space="0"/>
                    <w:bottom w:val="single" w:color="auto" w:sz="4" w:space="0"/>
                    <w:right w:val="single" w:color="auto" w:sz="4" w:space="0"/>
                  </w:tcBorders>
                  <w:vAlign w:val="center"/>
                </w:tcPr>
                <w:p w14:paraId="2EC97C84">
                  <w:pPr>
                    <w:widowControl/>
                    <w:spacing w:line="240" w:lineRule="auto"/>
                    <w:ind w:firstLine="0" w:firstLineChars="0"/>
                    <w:jc w:val="center"/>
                    <w:textAlignment w:val="center"/>
                    <w:rPr>
                      <w:sz w:val="21"/>
                      <w:szCs w:val="21"/>
                    </w:rPr>
                  </w:pPr>
                  <w:r>
                    <w:rPr>
                      <w:sz w:val="21"/>
                      <w:szCs w:val="21"/>
                    </w:rPr>
                    <w:t>是</w:t>
                  </w:r>
                </w:p>
              </w:tc>
              <w:tc>
                <w:tcPr>
                  <w:tcW w:w="405" w:type="pct"/>
                  <w:tcBorders>
                    <w:top w:val="single" w:color="auto" w:sz="4" w:space="0"/>
                    <w:left w:val="single" w:color="auto" w:sz="4" w:space="0"/>
                    <w:bottom w:val="single" w:color="auto" w:sz="4" w:space="0"/>
                    <w:right w:val="single" w:color="auto" w:sz="4" w:space="0"/>
                  </w:tcBorders>
                  <w:vAlign w:val="center"/>
                </w:tcPr>
                <w:p w14:paraId="02BAA435">
                  <w:pPr>
                    <w:widowControl/>
                    <w:spacing w:line="240" w:lineRule="auto"/>
                    <w:ind w:firstLine="0" w:firstLineChars="0"/>
                    <w:jc w:val="center"/>
                    <w:textAlignment w:val="center"/>
                    <w:rPr>
                      <w:sz w:val="21"/>
                      <w:szCs w:val="21"/>
                    </w:rPr>
                  </w:pPr>
                  <w:r>
                    <w:rPr>
                      <w:rFonts w:hint="eastAsia"/>
                      <w:sz w:val="21"/>
                      <w:szCs w:val="21"/>
                    </w:rPr>
                    <w:t>2.695</w:t>
                  </w:r>
                </w:p>
              </w:tc>
              <w:tc>
                <w:tcPr>
                  <w:tcW w:w="453" w:type="pct"/>
                  <w:tcBorders>
                    <w:top w:val="single" w:color="auto" w:sz="4" w:space="0"/>
                    <w:left w:val="single" w:color="auto" w:sz="4" w:space="0"/>
                    <w:bottom w:val="single" w:color="auto" w:sz="4" w:space="0"/>
                    <w:right w:val="single" w:color="auto" w:sz="4" w:space="0"/>
                  </w:tcBorders>
                  <w:vAlign w:val="center"/>
                </w:tcPr>
                <w:p w14:paraId="4D3A26F9">
                  <w:pPr>
                    <w:widowControl/>
                    <w:spacing w:line="240" w:lineRule="auto"/>
                    <w:ind w:firstLine="0" w:firstLineChars="0"/>
                    <w:jc w:val="center"/>
                    <w:textAlignment w:val="center"/>
                    <w:rPr>
                      <w:sz w:val="21"/>
                      <w:szCs w:val="21"/>
                    </w:rPr>
                  </w:pPr>
                  <w:r>
                    <w:rPr>
                      <w:rFonts w:hint="eastAsia"/>
                      <w:sz w:val="21"/>
                      <w:szCs w:val="21"/>
                    </w:rPr>
                    <w:t>0.0674</w:t>
                  </w:r>
                </w:p>
              </w:tc>
              <w:tc>
                <w:tcPr>
                  <w:tcW w:w="461" w:type="pct"/>
                  <w:tcBorders>
                    <w:top w:val="single" w:color="auto" w:sz="4" w:space="0"/>
                    <w:left w:val="single" w:color="auto" w:sz="4" w:space="0"/>
                    <w:bottom w:val="single" w:color="auto" w:sz="4" w:space="0"/>
                    <w:right w:val="single" w:color="auto" w:sz="4" w:space="0"/>
                  </w:tcBorders>
                  <w:vAlign w:val="center"/>
                </w:tcPr>
                <w:p w14:paraId="4AF5EE42">
                  <w:pPr>
                    <w:widowControl/>
                    <w:spacing w:line="240" w:lineRule="auto"/>
                    <w:ind w:firstLine="0" w:firstLineChars="0"/>
                    <w:jc w:val="center"/>
                    <w:rPr>
                      <w:sz w:val="21"/>
                      <w:szCs w:val="21"/>
                    </w:rPr>
                  </w:pPr>
                  <w:r>
                    <w:rPr>
                      <w:rFonts w:hint="eastAsia"/>
                      <w:sz w:val="21"/>
                      <w:szCs w:val="21"/>
                    </w:rPr>
                    <w:t>0.4851</w:t>
                  </w:r>
                </w:p>
              </w:tc>
              <w:tc>
                <w:tcPr>
                  <w:tcW w:w="418" w:type="pct"/>
                  <w:tcBorders>
                    <w:top w:val="single" w:color="auto" w:sz="4" w:space="0"/>
                    <w:left w:val="single" w:color="auto" w:sz="4" w:space="0"/>
                    <w:bottom w:val="single" w:color="auto" w:sz="4" w:space="0"/>
                    <w:right w:val="single" w:color="auto" w:sz="4" w:space="0"/>
                  </w:tcBorders>
                  <w:vAlign w:val="center"/>
                </w:tcPr>
                <w:p w14:paraId="57C2359D">
                  <w:pPr>
                    <w:spacing w:line="240" w:lineRule="auto"/>
                    <w:ind w:firstLine="0" w:firstLineChars="0"/>
                    <w:jc w:val="center"/>
                    <w:rPr>
                      <w:sz w:val="21"/>
                      <w:szCs w:val="21"/>
                    </w:rPr>
                  </w:pPr>
                  <w:ins w:id="774" w:author="a接w" w:date="2025-09-24T14:57:00Z">
                    <w:r>
                      <w:rPr>
                        <w:rFonts w:hint="eastAsia"/>
                        <w:sz w:val="21"/>
                        <w:szCs w:val="21"/>
                      </w:rPr>
                      <w:t>40</w:t>
                    </w:r>
                  </w:ins>
                </w:p>
              </w:tc>
            </w:tr>
            <w:tr w14:paraId="15DE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00" w:type="pct"/>
                  <w:gridSpan w:val="14"/>
                  <w:tcBorders>
                    <w:left w:val="single" w:color="auto" w:sz="4" w:space="0"/>
                    <w:right w:val="single" w:color="auto" w:sz="4" w:space="0"/>
                  </w:tcBorders>
                  <w:vAlign w:val="center"/>
                </w:tcPr>
                <w:p w14:paraId="32197659">
                  <w:pPr>
                    <w:spacing w:line="240" w:lineRule="auto"/>
                    <w:ind w:firstLine="0" w:firstLineChars="0"/>
                    <w:jc w:val="center"/>
                    <w:rPr>
                      <w:sz w:val="21"/>
                      <w:szCs w:val="21"/>
                    </w:rPr>
                  </w:pPr>
                  <w:r>
                    <w:rPr>
                      <w:sz w:val="21"/>
                      <w:szCs w:val="21"/>
                    </w:rPr>
                    <w:t>无组织排放</w:t>
                  </w:r>
                </w:p>
              </w:tc>
            </w:tr>
            <w:tr w14:paraId="6348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266" w:type="pct"/>
                  <w:tcBorders>
                    <w:left w:val="single" w:color="auto" w:sz="4" w:space="0"/>
                    <w:right w:val="single" w:color="auto" w:sz="4" w:space="0"/>
                  </w:tcBorders>
                  <w:vAlign w:val="center"/>
                </w:tcPr>
                <w:p w14:paraId="026DE430">
                  <w:pPr>
                    <w:widowControl/>
                    <w:spacing w:line="240" w:lineRule="auto"/>
                    <w:ind w:firstLine="0" w:firstLineChars="0"/>
                    <w:jc w:val="center"/>
                    <w:textAlignment w:val="center"/>
                    <w:rPr>
                      <w:sz w:val="21"/>
                      <w:szCs w:val="21"/>
                    </w:rPr>
                  </w:pPr>
                  <w:r>
                    <w:rPr>
                      <w:rFonts w:hint="eastAsia"/>
                      <w:sz w:val="21"/>
                      <w:szCs w:val="21"/>
                    </w:rPr>
                    <w:t>磨毛</w:t>
                  </w:r>
                </w:p>
              </w:tc>
              <w:tc>
                <w:tcPr>
                  <w:tcW w:w="311" w:type="pct"/>
                  <w:vMerge w:val="restart"/>
                  <w:tcBorders>
                    <w:top w:val="single" w:color="auto" w:sz="4" w:space="0"/>
                    <w:left w:val="single" w:color="auto" w:sz="4" w:space="0"/>
                    <w:right w:val="single" w:color="auto" w:sz="4" w:space="0"/>
                  </w:tcBorders>
                  <w:vAlign w:val="center"/>
                </w:tcPr>
                <w:p w14:paraId="4CD7AF3F">
                  <w:pPr>
                    <w:widowControl/>
                    <w:spacing w:line="240" w:lineRule="auto"/>
                    <w:ind w:firstLine="0" w:firstLineChars="0"/>
                    <w:jc w:val="center"/>
                    <w:textAlignment w:val="center"/>
                    <w:rPr>
                      <w:sz w:val="21"/>
                      <w:szCs w:val="21"/>
                    </w:rPr>
                  </w:pPr>
                  <w:r>
                    <w:rPr>
                      <w:sz w:val="21"/>
                      <w:szCs w:val="21"/>
                    </w:rPr>
                    <w:t>无组织排放</w:t>
                  </w:r>
                </w:p>
              </w:tc>
              <w:tc>
                <w:tcPr>
                  <w:tcW w:w="315" w:type="pct"/>
                  <w:tcBorders>
                    <w:top w:val="single" w:color="auto" w:sz="4" w:space="0"/>
                    <w:left w:val="single" w:color="auto" w:sz="4" w:space="0"/>
                    <w:bottom w:val="single" w:color="auto" w:sz="4" w:space="0"/>
                    <w:right w:val="single" w:color="auto" w:sz="4" w:space="0"/>
                  </w:tcBorders>
                  <w:vAlign w:val="center"/>
                </w:tcPr>
                <w:p w14:paraId="096AEB5E">
                  <w:pPr>
                    <w:widowControl/>
                    <w:spacing w:line="240" w:lineRule="auto"/>
                    <w:ind w:firstLine="0" w:firstLineChars="0"/>
                    <w:jc w:val="center"/>
                    <w:textAlignment w:val="center"/>
                    <w:rPr>
                      <w:sz w:val="21"/>
                      <w:szCs w:val="21"/>
                    </w:rPr>
                  </w:pPr>
                  <w:r>
                    <w:rPr>
                      <w:rFonts w:hint="eastAsia"/>
                      <w:sz w:val="21"/>
                      <w:szCs w:val="21"/>
                    </w:rPr>
                    <w:t>颗粒物</w:t>
                  </w:r>
                </w:p>
              </w:tc>
              <w:tc>
                <w:tcPr>
                  <w:tcW w:w="392" w:type="pct"/>
                  <w:tcBorders>
                    <w:top w:val="single" w:color="auto" w:sz="4" w:space="0"/>
                    <w:left w:val="single" w:color="auto" w:sz="4" w:space="0"/>
                    <w:bottom w:val="single" w:color="auto" w:sz="4" w:space="0"/>
                    <w:right w:val="single" w:color="auto" w:sz="4" w:space="0"/>
                  </w:tcBorders>
                  <w:vAlign w:val="center"/>
                </w:tcPr>
                <w:p w14:paraId="65D439B5">
                  <w:pPr>
                    <w:widowControl/>
                    <w:spacing w:line="240" w:lineRule="auto"/>
                    <w:ind w:firstLine="0" w:firstLineChars="0"/>
                    <w:jc w:val="center"/>
                    <w:rPr>
                      <w:sz w:val="21"/>
                      <w:szCs w:val="21"/>
                    </w:rPr>
                  </w:pPr>
                  <w:r>
                    <w:rPr>
                      <w:sz w:val="21"/>
                      <w:szCs w:val="21"/>
                    </w:rPr>
                    <w:t>/</w:t>
                  </w:r>
                </w:p>
              </w:tc>
              <w:tc>
                <w:tcPr>
                  <w:tcW w:w="376" w:type="pct"/>
                  <w:tcBorders>
                    <w:top w:val="single" w:color="auto" w:sz="4" w:space="0"/>
                    <w:left w:val="single" w:color="auto" w:sz="4" w:space="0"/>
                    <w:bottom w:val="single" w:color="auto" w:sz="4" w:space="0"/>
                    <w:right w:val="single" w:color="auto" w:sz="4" w:space="0"/>
                  </w:tcBorders>
                  <w:vAlign w:val="center"/>
                </w:tcPr>
                <w:p w14:paraId="19B6B650">
                  <w:pPr>
                    <w:widowControl/>
                    <w:spacing w:line="240" w:lineRule="auto"/>
                    <w:ind w:firstLine="0" w:firstLineChars="0"/>
                    <w:jc w:val="center"/>
                    <w:textAlignment w:val="center"/>
                    <w:rPr>
                      <w:sz w:val="21"/>
                      <w:szCs w:val="21"/>
                    </w:rPr>
                  </w:pPr>
                  <w:r>
                    <w:rPr>
                      <w:sz w:val="21"/>
                      <w:szCs w:val="21"/>
                    </w:rPr>
                    <w:t>/</w:t>
                  </w:r>
                </w:p>
              </w:tc>
              <w:tc>
                <w:tcPr>
                  <w:tcW w:w="355" w:type="pct"/>
                  <w:tcBorders>
                    <w:top w:val="single" w:color="auto" w:sz="4" w:space="0"/>
                    <w:left w:val="single" w:color="auto" w:sz="4" w:space="0"/>
                    <w:bottom w:val="single" w:color="auto" w:sz="4" w:space="0"/>
                    <w:right w:val="single" w:color="auto" w:sz="4" w:space="0"/>
                  </w:tcBorders>
                  <w:vAlign w:val="center"/>
                </w:tcPr>
                <w:p w14:paraId="117CE193">
                  <w:pPr>
                    <w:widowControl/>
                    <w:spacing w:line="240" w:lineRule="auto"/>
                    <w:ind w:firstLine="0" w:firstLineChars="0"/>
                    <w:jc w:val="center"/>
                    <w:textAlignment w:val="center"/>
                    <w:rPr>
                      <w:sz w:val="21"/>
                      <w:szCs w:val="21"/>
                    </w:rPr>
                  </w:pPr>
                  <w:r>
                    <w:rPr>
                      <w:rFonts w:hint="eastAsia"/>
                      <w:sz w:val="21"/>
                      <w:szCs w:val="21"/>
                    </w:rPr>
                    <w:t>0.0027</w:t>
                  </w:r>
                </w:p>
              </w:tc>
              <w:tc>
                <w:tcPr>
                  <w:tcW w:w="332" w:type="pct"/>
                  <w:tcBorders>
                    <w:top w:val="single" w:color="auto" w:sz="4" w:space="0"/>
                    <w:left w:val="single" w:color="auto" w:sz="4" w:space="0"/>
                    <w:bottom w:val="single" w:color="auto" w:sz="4" w:space="0"/>
                    <w:right w:val="single" w:color="auto" w:sz="4" w:space="0"/>
                  </w:tcBorders>
                  <w:vAlign w:val="center"/>
                </w:tcPr>
                <w:p w14:paraId="7EE674F4">
                  <w:pPr>
                    <w:widowControl/>
                    <w:spacing w:line="240" w:lineRule="auto"/>
                    <w:ind w:firstLine="0" w:firstLineChars="0"/>
                    <w:jc w:val="center"/>
                    <w:rPr>
                      <w:sz w:val="21"/>
                      <w:szCs w:val="21"/>
                    </w:rPr>
                  </w:pPr>
                  <w:r>
                    <w:rPr>
                      <w:rFonts w:hint="eastAsia"/>
                      <w:sz w:val="21"/>
                      <w:szCs w:val="21"/>
                    </w:rPr>
                    <w:t>0.01925</w:t>
                  </w:r>
                </w:p>
              </w:tc>
              <w:tc>
                <w:tcPr>
                  <w:tcW w:w="343" w:type="pct"/>
                  <w:tcBorders>
                    <w:top w:val="single" w:color="auto" w:sz="4" w:space="0"/>
                    <w:left w:val="single" w:color="auto" w:sz="4" w:space="0"/>
                    <w:bottom w:val="single" w:color="auto" w:sz="4" w:space="0"/>
                    <w:right w:val="single" w:color="auto" w:sz="4" w:space="0"/>
                  </w:tcBorders>
                  <w:vAlign w:val="center"/>
                </w:tcPr>
                <w:p w14:paraId="6A21A974">
                  <w:pPr>
                    <w:widowControl/>
                    <w:spacing w:line="240" w:lineRule="auto"/>
                    <w:ind w:firstLine="0" w:firstLineChars="0"/>
                    <w:jc w:val="center"/>
                    <w:rPr>
                      <w:sz w:val="21"/>
                      <w:szCs w:val="21"/>
                    </w:rPr>
                  </w:pPr>
                  <w:r>
                    <w:rPr>
                      <w:sz w:val="21"/>
                      <w:szCs w:val="21"/>
                    </w:rPr>
                    <w:t>/</w:t>
                  </w:r>
                </w:p>
              </w:tc>
              <w:tc>
                <w:tcPr>
                  <w:tcW w:w="262" w:type="pct"/>
                  <w:tcBorders>
                    <w:top w:val="single" w:color="auto" w:sz="4" w:space="0"/>
                    <w:left w:val="single" w:color="auto" w:sz="4" w:space="0"/>
                    <w:bottom w:val="single" w:color="auto" w:sz="4" w:space="0"/>
                    <w:right w:val="single" w:color="auto" w:sz="4" w:space="0"/>
                  </w:tcBorders>
                  <w:vAlign w:val="center"/>
                </w:tcPr>
                <w:p w14:paraId="286EA7E0">
                  <w:pPr>
                    <w:widowControl/>
                    <w:spacing w:line="240" w:lineRule="auto"/>
                    <w:ind w:firstLine="0" w:firstLineChars="0"/>
                    <w:jc w:val="center"/>
                    <w:rPr>
                      <w:sz w:val="21"/>
                      <w:szCs w:val="21"/>
                    </w:rPr>
                  </w:pPr>
                  <w:r>
                    <w:rPr>
                      <w:sz w:val="21"/>
                      <w:szCs w:val="21"/>
                    </w:rPr>
                    <w:t>/</w:t>
                  </w:r>
                </w:p>
              </w:tc>
              <w:tc>
                <w:tcPr>
                  <w:tcW w:w="303" w:type="pct"/>
                  <w:tcBorders>
                    <w:top w:val="single" w:color="auto" w:sz="4" w:space="0"/>
                    <w:left w:val="single" w:color="auto" w:sz="4" w:space="0"/>
                    <w:bottom w:val="single" w:color="auto" w:sz="4" w:space="0"/>
                    <w:right w:val="single" w:color="auto" w:sz="4" w:space="0"/>
                  </w:tcBorders>
                  <w:vAlign w:val="center"/>
                </w:tcPr>
                <w:p w14:paraId="382B02F5">
                  <w:pPr>
                    <w:widowControl/>
                    <w:spacing w:line="240" w:lineRule="auto"/>
                    <w:ind w:firstLine="0" w:firstLineChars="0"/>
                    <w:jc w:val="center"/>
                    <w:rPr>
                      <w:sz w:val="21"/>
                      <w:szCs w:val="21"/>
                    </w:rPr>
                  </w:pPr>
                  <w:r>
                    <w:rPr>
                      <w:sz w:val="21"/>
                      <w:szCs w:val="21"/>
                    </w:rPr>
                    <w:t>/</w:t>
                  </w:r>
                </w:p>
              </w:tc>
              <w:tc>
                <w:tcPr>
                  <w:tcW w:w="405" w:type="pct"/>
                  <w:tcBorders>
                    <w:top w:val="single" w:color="auto" w:sz="4" w:space="0"/>
                    <w:left w:val="single" w:color="auto" w:sz="4" w:space="0"/>
                    <w:bottom w:val="single" w:color="auto" w:sz="4" w:space="0"/>
                    <w:right w:val="single" w:color="auto" w:sz="4" w:space="0"/>
                  </w:tcBorders>
                  <w:vAlign w:val="center"/>
                </w:tcPr>
                <w:p w14:paraId="651D4EE3">
                  <w:pPr>
                    <w:widowControl/>
                    <w:spacing w:line="240" w:lineRule="auto"/>
                    <w:ind w:firstLine="0" w:firstLineChars="0"/>
                    <w:jc w:val="center"/>
                    <w:rPr>
                      <w:sz w:val="21"/>
                      <w:szCs w:val="21"/>
                    </w:rPr>
                  </w:pPr>
                  <w:r>
                    <w:rPr>
                      <w:sz w:val="21"/>
                      <w:szCs w:val="21"/>
                    </w:rPr>
                    <w:t>/</w:t>
                  </w:r>
                </w:p>
              </w:tc>
              <w:tc>
                <w:tcPr>
                  <w:tcW w:w="453" w:type="pct"/>
                  <w:tcBorders>
                    <w:top w:val="single" w:color="auto" w:sz="4" w:space="0"/>
                    <w:left w:val="single" w:color="auto" w:sz="4" w:space="0"/>
                    <w:bottom w:val="single" w:color="auto" w:sz="4" w:space="0"/>
                    <w:right w:val="single" w:color="auto" w:sz="4" w:space="0"/>
                  </w:tcBorders>
                  <w:vAlign w:val="center"/>
                </w:tcPr>
                <w:p w14:paraId="30684B29">
                  <w:pPr>
                    <w:widowControl/>
                    <w:spacing w:line="240" w:lineRule="auto"/>
                    <w:ind w:firstLine="0" w:firstLineChars="0"/>
                    <w:jc w:val="center"/>
                    <w:textAlignment w:val="center"/>
                    <w:rPr>
                      <w:sz w:val="21"/>
                      <w:szCs w:val="21"/>
                    </w:rPr>
                  </w:pPr>
                  <w:r>
                    <w:rPr>
                      <w:rFonts w:hint="eastAsia"/>
                      <w:sz w:val="21"/>
                      <w:szCs w:val="21"/>
                    </w:rPr>
                    <w:t>0.0027</w:t>
                  </w:r>
                </w:p>
              </w:tc>
              <w:tc>
                <w:tcPr>
                  <w:tcW w:w="461" w:type="pct"/>
                  <w:tcBorders>
                    <w:top w:val="single" w:color="auto" w:sz="4" w:space="0"/>
                    <w:left w:val="single" w:color="auto" w:sz="4" w:space="0"/>
                    <w:bottom w:val="single" w:color="auto" w:sz="4" w:space="0"/>
                    <w:right w:val="single" w:color="auto" w:sz="4" w:space="0"/>
                  </w:tcBorders>
                  <w:vAlign w:val="center"/>
                </w:tcPr>
                <w:p w14:paraId="2C181E91">
                  <w:pPr>
                    <w:widowControl/>
                    <w:spacing w:line="240" w:lineRule="auto"/>
                    <w:ind w:firstLine="0" w:firstLineChars="0"/>
                    <w:jc w:val="center"/>
                    <w:rPr>
                      <w:sz w:val="21"/>
                      <w:szCs w:val="21"/>
                    </w:rPr>
                  </w:pPr>
                  <w:r>
                    <w:rPr>
                      <w:rFonts w:hint="eastAsia"/>
                      <w:sz w:val="21"/>
                      <w:szCs w:val="21"/>
                    </w:rPr>
                    <w:t>0.01925</w:t>
                  </w:r>
                </w:p>
              </w:tc>
              <w:tc>
                <w:tcPr>
                  <w:tcW w:w="418" w:type="pct"/>
                  <w:tcBorders>
                    <w:top w:val="single" w:color="auto" w:sz="4" w:space="0"/>
                    <w:left w:val="single" w:color="auto" w:sz="4" w:space="0"/>
                    <w:bottom w:val="single" w:color="auto" w:sz="4" w:space="0"/>
                    <w:right w:val="single" w:color="auto" w:sz="4" w:space="0"/>
                  </w:tcBorders>
                  <w:vAlign w:val="center"/>
                </w:tcPr>
                <w:p w14:paraId="34595CC5">
                  <w:pPr>
                    <w:widowControl/>
                    <w:spacing w:line="240" w:lineRule="auto"/>
                    <w:ind w:firstLine="0" w:firstLineChars="0"/>
                    <w:jc w:val="center"/>
                    <w:rPr>
                      <w:sz w:val="21"/>
                      <w:szCs w:val="21"/>
                    </w:rPr>
                  </w:pPr>
                  <w:r>
                    <w:rPr>
                      <w:rFonts w:hint="eastAsia"/>
                      <w:sz w:val="21"/>
                      <w:szCs w:val="21"/>
                    </w:rPr>
                    <w:t>1.0</w:t>
                  </w:r>
                </w:p>
              </w:tc>
            </w:tr>
            <w:tr w14:paraId="44C3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266" w:type="pct"/>
                  <w:vMerge w:val="restart"/>
                  <w:tcBorders>
                    <w:left w:val="single" w:color="auto" w:sz="4" w:space="0"/>
                    <w:right w:val="single" w:color="auto" w:sz="4" w:space="0"/>
                  </w:tcBorders>
                  <w:vAlign w:val="center"/>
                </w:tcPr>
                <w:p w14:paraId="78D2FBEB">
                  <w:pPr>
                    <w:widowControl/>
                    <w:spacing w:line="240" w:lineRule="auto"/>
                    <w:ind w:firstLine="0" w:firstLineChars="0"/>
                    <w:jc w:val="center"/>
                    <w:textAlignment w:val="center"/>
                    <w:rPr>
                      <w:sz w:val="21"/>
                      <w:szCs w:val="21"/>
                    </w:rPr>
                  </w:pPr>
                  <w:ins w:id="775" w:author="a接w" w:date="2025-09-23T17:01:00Z">
                    <w:r>
                      <w:rPr>
                        <w:rFonts w:hint="eastAsia"/>
                        <w:sz w:val="21"/>
                        <w:szCs w:val="21"/>
                      </w:rPr>
                      <w:t>搅拌、涂覆、烘干</w:t>
                    </w:r>
                  </w:ins>
                </w:p>
              </w:tc>
              <w:tc>
                <w:tcPr>
                  <w:tcW w:w="311" w:type="pct"/>
                  <w:vMerge w:val="continue"/>
                  <w:tcBorders>
                    <w:left w:val="single" w:color="auto" w:sz="4" w:space="0"/>
                    <w:right w:val="single" w:color="auto" w:sz="4" w:space="0"/>
                  </w:tcBorders>
                  <w:vAlign w:val="center"/>
                </w:tcPr>
                <w:p w14:paraId="51175FAE">
                  <w:pPr>
                    <w:widowControl/>
                    <w:spacing w:line="240" w:lineRule="auto"/>
                    <w:ind w:firstLine="0" w:firstLineChars="0"/>
                    <w:jc w:val="center"/>
                    <w:textAlignment w:val="center"/>
                    <w:rPr>
                      <w:sz w:val="21"/>
                      <w:szCs w:val="21"/>
                    </w:rPr>
                  </w:pPr>
                </w:p>
              </w:tc>
              <w:tc>
                <w:tcPr>
                  <w:tcW w:w="315" w:type="pct"/>
                  <w:tcBorders>
                    <w:top w:val="single" w:color="auto" w:sz="4" w:space="0"/>
                    <w:left w:val="single" w:color="auto" w:sz="4" w:space="0"/>
                    <w:bottom w:val="single" w:color="auto" w:sz="4" w:space="0"/>
                    <w:right w:val="single" w:color="auto" w:sz="4" w:space="0"/>
                  </w:tcBorders>
                  <w:vAlign w:val="center"/>
                </w:tcPr>
                <w:p w14:paraId="08BE730D">
                  <w:pPr>
                    <w:widowControl/>
                    <w:spacing w:line="240" w:lineRule="auto"/>
                    <w:ind w:firstLine="0" w:firstLineChars="0"/>
                    <w:jc w:val="center"/>
                    <w:textAlignment w:val="center"/>
                    <w:rPr>
                      <w:sz w:val="21"/>
                      <w:szCs w:val="21"/>
                    </w:rPr>
                  </w:pPr>
                  <w:r>
                    <w:rPr>
                      <w:sz w:val="21"/>
                      <w:szCs w:val="21"/>
                    </w:rPr>
                    <w:t>非甲烷总烃</w:t>
                  </w:r>
                </w:p>
              </w:tc>
              <w:tc>
                <w:tcPr>
                  <w:tcW w:w="392" w:type="pct"/>
                  <w:tcBorders>
                    <w:top w:val="single" w:color="auto" w:sz="4" w:space="0"/>
                    <w:left w:val="single" w:color="auto" w:sz="4" w:space="0"/>
                    <w:bottom w:val="single" w:color="auto" w:sz="4" w:space="0"/>
                    <w:right w:val="single" w:color="auto" w:sz="4" w:space="0"/>
                  </w:tcBorders>
                  <w:vAlign w:val="center"/>
                </w:tcPr>
                <w:p w14:paraId="0D506F3A">
                  <w:pPr>
                    <w:widowControl/>
                    <w:spacing w:line="240" w:lineRule="auto"/>
                    <w:ind w:firstLine="0" w:firstLineChars="0"/>
                    <w:jc w:val="center"/>
                    <w:rPr>
                      <w:sz w:val="21"/>
                      <w:szCs w:val="21"/>
                    </w:rPr>
                  </w:pPr>
                  <w:r>
                    <w:rPr>
                      <w:sz w:val="21"/>
                      <w:szCs w:val="21"/>
                    </w:rPr>
                    <w:t>/</w:t>
                  </w:r>
                </w:p>
              </w:tc>
              <w:tc>
                <w:tcPr>
                  <w:tcW w:w="376" w:type="pct"/>
                  <w:tcBorders>
                    <w:top w:val="single" w:color="auto" w:sz="4" w:space="0"/>
                    <w:left w:val="single" w:color="auto" w:sz="4" w:space="0"/>
                    <w:bottom w:val="single" w:color="auto" w:sz="4" w:space="0"/>
                    <w:right w:val="single" w:color="auto" w:sz="4" w:space="0"/>
                  </w:tcBorders>
                  <w:vAlign w:val="center"/>
                </w:tcPr>
                <w:p w14:paraId="61C7ABB5">
                  <w:pPr>
                    <w:widowControl/>
                    <w:spacing w:line="240" w:lineRule="auto"/>
                    <w:ind w:firstLine="0" w:firstLineChars="0"/>
                    <w:jc w:val="center"/>
                    <w:textAlignment w:val="center"/>
                    <w:rPr>
                      <w:sz w:val="21"/>
                      <w:szCs w:val="21"/>
                    </w:rPr>
                  </w:pPr>
                  <w:r>
                    <w:rPr>
                      <w:sz w:val="21"/>
                      <w:szCs w:val="21"/>
                    </w:rPr>
                    <w:t>/</w:t>
                  </w:r>
                </w:p>
              </w:tc>
              <w:tc>
                <w:tcPr>
                  <w:tcW w:w="355" w:type="pct"/>
                  <w:tcBorders>
                    <w:top w:val="single" w:color="auto" w:sz="4" w:space="0"/>
                    <w:left w:val="single" w:color="auto" w:sz="4" w:space="0"/>
                    <w:bottom w:val="single" w:color="auto" w:sz="4" w:space="0"/>
                    <w:right w:val="single" w:color="auto" w:sz="4" w:space="0"/>
                  </w:tcBorders>
                  <w:vAlign w:val="center"/>
                </w:tcPr>
                <w:p w14:paraId="44131BF7">
                  <w:pPr>
                    <w:widowControl/>
                    <w:spacing w:line="240" w:lineRule="auto"/>
                    <w:ind w:firstLine="0" w:firstLineChars="0"/>
                    <w:jc w:val="center"/>
                    <w:textAlignment w:val="center"/>
                    <w:rPr>
                      <w:sz w:val="21"/>
                      <w:szCs w:val="21"/>
                    </w:rPr>
                  </w:pPr>
                  <w:r>
                    <w:rPr>
                      <w:rFonts w:hint="eastAsia"/>
                      <w:sz w:val="21"/>
                      <w:szCs w:val="21"/>
                    </w:rPr>
                    <w:t>0.0162</w:t>
                  </w:r>
                </w:p>
              </w:tc>
              <w:tc>
                <w:tcPr>
                  <w:tcW w:w="332" w:type="pct"/>
                  <w:tcBorders>
                    <w:top w:val="single" w:color="auto" w:sz="4" w:space="0"/>
                    <w:left w:val="single" w:color="auto" w:sz="4" w:space="0"/>
                    <w:bottom w:val="single" w:color="auto" w:sz="4" w:space="0"/>
                    <w:right w:val="single" w:color="auto" w:sz="4" w:space="0"/>
                  </w:tcBorders>
                  <w:vAlign w:val="center"/>
                </w:tcPr>
                <w:p w14:paraId="2C24AB13">
                  <w:pPr>
                    <w:widowControl/>
                    <w:spacing w:line="240" w:lineRule="auto"/>
                    <w:ind w:firstLine="0" w:firstLineChars="0"/>
                    <w:jc w:val="center"/>
                    <w:rPr>
                      <w:sz w:val="21"/>
                      <w:szCs w:val="21"/>
                    </w:rPr>
                  </w:pPr>
                  <w:r>
                    <w:rPr>
                      <w:rFonts w:hint="eastAsia"/>
                      <w:sz w:val="21"/>
                      <w:szCs w:val="21"/>
                    </w:rPr>
                    <w:t>0.1166</w:t>
                  </w:r>
                </w:p>
              </w:tc>
              <w:tc>
                <w:tcPr>
                  <w:tcW w:w="343" w:type="pct"/>
                  <w:tcBorders>
                    <w:top w:val="single" w:color="auto" w:sz="4" w:space="0"/>
                    <w:left w:val="single" w:color="auto" w:sz="4" w:space="0"/>
                    <w:bottom w:val="single" w:color="auto" w:sz="4" w:space="0"/>
                    <w:right w:val="single" w:color="auto" w:sz="4" w:space="0"/>
                  </w:tcBorders>
                  <w:vAlign w:val="center"/>
                </w:tcPr>
                <w:p w14:paraId="15C3B14D">
                  <w:pPr>
                    <w:widowControl/>
                    <w:spacing w:line="240" w:lineRule="auto"/>
                    <w:ind w:firstLine="0" w:firstLineChars="0"/>
                    <w:jc w:val="center"/>
                    <w:rPr>
                      <w:sz w:val="21"/>
                      <w:szCs w:val="21"/>
                    </w:rPr>
                  </w:pPr>
                  <w:r>
                    <w:rPr>
                      <w:sz w:val="21"/>
                      <w:szCs w:val="21"/>
                    </w:rPr>
                    <w:t>/</w:t>
                  </w:r>
                </w:p>
              </w:tc>
              <w:tc>
                <w:tcPr>
                  <w:tcW w:w="262" w:type="pct"/>
                  <w:tcBorders>
                    <w:top w:val="single" w:color="auto" w:sz="4" w:space="0"/>
                    <w:left w:val="single" w:color="auto" w:sz="4" w:space="0"/>
                    <w:bottom w:val="single" w:color="auto" w:sz="4" w:space="0"/>
                    <w:right w:val="single" w:color="auto" w:sz="4" w:space="0"/>
                  </w:tcBorders>
                  <w:vAlign w:val="center"/>
                </w:tcPr>
                <w:p w14:paraId="0F758FB2">
                  <w:pPr>
                    <w:widowControl/>
                    <w:spacing w:line="240" w:lineRule="auto"/>
                    <w:ind w:firstLine="0" w:firstLineChars="0"/>
                    <w:jc w:val="center"/>
                    <w:rPr>
                      <w:sz w:val="21"/>
                      <w:szCs w:val="21"/>
                    </w:rPr>
                  </w:pPr>
                  <w:r>
                    <w:rPr>
                      <w:sz w:val="21"/>
                      <w:szCs w:val="21"/>
                    </w:rPr>
                    <w:t>/</w:t>
                  </w:r>
                </w:p>
              </w:tc>
              <w:tc>
                <w:tcPr>
                  <w:tcW w:w="303" w:type="pct"/>
                  <w:tcBorders>
                    <w:top w:val="single" w:color="auto" w:sz="4" w:space="0"/>
                    <w:left w:val="single" w:color="auto" w:sz="4" w:space="0"/>
                    <w:bottom w:val="single" w:color="auto" w:sz="4" w:space="0"/>
                    <w:right w:val="single" w:color="auto" w:sz="4" w:space="0"/>
                  </w:tcBorders>
                  <w:vAlign w:val="center"/>
                </w:tcPr>
                <w:p w14:paraId="2C166666">
                  <w:pPr>
                    <w:widowControl/>
                    <w:spacing w:line="240" w:lineRule="auto"/>
                    <w:ind w:firstLine="0" w:firstLineChars="0"/>
                    <w:jc w:val="center"/>
                    <w:rPr>
                      <w:sz w:val="21"/>
                      <w:szCs w:val="21"/>
                    </w:rPr>
                  </w:pPr>
                  <w:r>
                    <w:rPr>
                      <w:sz w:val="21"/>
                      <w:szCs w:val="21"/>
                    </w:rPr>
                    <w:t>/</w:t>
                  </w:r>
                </w:p>
              </w:tc>
              <w:tc>
                <w:tcPr>
                  <w:tcW w:w="405" w:type="pct"/>
                  <w:tcBorders>
                    <w:top w:val="single" w:color="auto" w:sz="4" w:space="0"/>
                    <w:left w:val="single" w:color="auto" w:sz="4" w:space="0"/>
                    <w:bottom w:val="single" w:color="auto" w:sz="4" w:space="0"/>
                    <w:right w:val="single" w:color="auto" w:sz="4" w:space="0"/>
                  </w:tcBorders>
                  <w:vAlign w:val="center"/>
                </w:tcPr>
                <w:p w14:paraId="72631C83">
                  <w:pPr>
                    <w:widowControl/>
                    <w:spacing w:line="240" w:lineRule="auto"/>
                    <w:ind w:firstLine="0" w:firstLineChars="0"/>
                    <w:jc w:val="center"/>
                    <w:rPr>
                      <w:sz w:val="21"/>
                      <w:szCs w:val="21"/>
                    </w:rPr>
                  </w:pPr>
                  <w:r>
                    <w:rPr>
                      <w:sz w:val="21"/>
                      <w:szCs w:val="21"/>
                    </w:rPr>
                    <w:t>/</w:t>
                  </w:r>
                </w:p>
              </w:tc>
              <w:tc>
                <w:tcPr>
                  <w:tcW w:w="1098" w:type="dxa"/>
                  <w:tcBorders>
                    <w:top w:val="single" w:color="auto" w:sz="4" w:space="0"/>
                    <w:left w:val="single" w:color="auto" w:sz="4" w:space="0"/>
                    <w:bottom w:val="single" w:color="auto" w:sz="4" w:space="0"/>
                    <w:right w:val="single" w:color="auto" w:sz="4" w:space="0"/>
                  </w:tcBorders>
                  <w:vAlign w:val="center"/>
                </w:tcPr>
                <w:p w14:paraId="5F49B60A">
                  <w:pPr>
                    <w:widowControl/>
                    <w:spacing w:line="240" w:lineRule="auto"/>
                    <w:ind w:firstLine="0" w:firstLineChars="0"/>
                    <w:jc w:val="center"/>
                    <w:textAlignment w:val="center"/>
                    <w:rPr>
                      <w:sz w:val="21"/>
                      <w:szCs w:val="21"/>
                    </w:rPr>
                  </w:pPr>
                  <w:r>
                    <w:rPr>
                      <w:rFonts w:hint="eastAsia"/>
                      <w:sz w:val="21"/>
                      <w:szCs w:val="21"/>
                    </w:rPr>
                    <w:t>0.0162</w:t>
                  </w:r>
                </w:p>
              </w:tc>
              <w:tc>
                <w:tcPr>
                  <w:tcW w:w="1117" w:type="dxa"/>
                  <w:tcBorders>
                    <w:top w:val="single" w:color="auto" w:sz="4" w:space="0"/>
                    <w:left w:val="single" w:color="auto" w:sz="4" w:space="0"/>
                    <w:bottom w:val="single" w:color="auto" w:sz="4" w:space="0"/>
                    <w:right w:val="single" w:color="auto" w:sz="4" w:space="0"/>
                  </w:tcBorders>
                  <w:vAlign w:val="center"/>
                </w:tcPr>
                <w:p w14:paraId="29D97F91">
                  <w:pPr>
                    <w:widowControl/>
                    <w:spacing w:line="240" w:lineRule="auto"/>
                    <w:ind w:firstLine="0" w:firstLineChars="0"/>
                    <w:jc w:val="center"/>
                    <w:rPr>
                      <w:sz w:val="21"/>
                      <w:szCs w:val="21"/>
                    </w:rPr>
                  </w:pPr>
                  <w:r>
                    <w:rPr>
                      <w:rFonts w:hint="eastAsia"/>
                      <w:sz w:val="21"/>
                      <w:szCs w:val="21"/>
                    </w:rPr>
                    <w:t>0.1166</w:t>
                  </w:r>
                </w:p>
              </w:tc>
              <w:tc>
                <w:tcPr>
                  <w:tcW w:w="418" w:type="pct"/>
                  <w:tcBorders>
                    <w:top w:val="single" w:color="auto" w:sz="4" w:space="0"/>
                    <w:left w:val="single" w:color="auto" w:sz="4" w:space="0"/>
                    <w:bottom w:val="single" w:color="auto" w:sz="4" w:space="0"/>
                    <w:right w:val="single" w:color="auto" w:sz="4" w:space="0"/>
                  </w:tcBorders>
                  <w:vAlign w:val="center"/>
                </w:tcPr>
                <w:p w14:paraId="17FFA0AA">
                  <w:pPr>
                    <w:widowControl/>
                    <w:spacing w:line="240" w:lineRule="auto"/>
                    <w:ind w:firstLine="0" w:firstLineChars="0"/>
                    <w:jc w:val="center"/>
                    <w:rPr>
                      <w:sz w:val="21"/>
                      <w:szCs w:val="21"/>
                    </w:rPr>
                  </w:pPr>
                  <w:r>
                    <w:rPr>
                      <w:rFonts w:hint="eastAsia"/>
                      <w:sz w:val="21"/>
                      <w:szCs w:val="21"/>
                    </w:rPr>
                    <w:t>4.0</w:t>
                  </w:r>
                </w:p>
              </w:tc>
            </w:tr>
            <w:tr w14:paraId="3C54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266" w:type="pct"/>
                  <w:vMerge w:val="continue"/>
                  <w:tcBorders>
                    <w:left w:val="single" w:color="auto" w:sz="4" w:space="0"/>
                    <w:right w:val="single" w:color="auto" w:sz="4" w:space="0"/>
                  </w:tcBorders>
                  <w:vAlign w:val="center"/>
                </w:tcPr>
                <w:p w14:paraId="15AFEEDD">
                  <w:pPr>
                    <w:widowControl/>
                    <w:spacing w:line="240" w:lineRule="auto"/>
                    <w:ind w:firstLine="0" w:firstLineChars="0"/>
                    <w:jc w:val="center"/>
                    <w:textAlignment w:val="center"/>
                    <w:rPr>
                      <w:sz w:val="21"/>
                      <w:szCs w:val="21"/>
                    </w:rPr>
                  </w:pPr>
                </w:p>
              </w:tc>
              <w:tc>
                <w:tcPr>
                  <w:tcW w:w="311" w:type="pct"/>
                  <w:vMerge w:val="continue"/>
                  <w:tcBorders>
                    <w:left w:val="single" w:color="auto" w:sz="4" w:space="0"/>
                    <w:bottom w:val="single" w:color="auto" w:sz="4" w:space="0"/>
                    <w:right w:val="single" w:color="auto" w:sz="4" w:space="0"/>
                  </w:tcBorders>
                  <w:vAlign w:val="center"/>
                </w:tcPr>
                <w:p w14:paraId="196B6356">
                  <w:pPr>
                    <w:widowControl/>
                    <w:spacing w:line="240" w:lineRule="auto"/>
                    <w:ind w:firstLine="0" w:firstLineChars="0"/>
                    <w:jc w:val="center"/>
                    <w:textAlignment w:val="center"/>
                    <w:rPr>
                      <w:sz w:val="21"/>
                      <w:szCs w:val="21"/>
                    </w:rPr>
                  </w:pPr>
                </w:p>
              </w:tc>
              <w:tc>
                <w:tcPr>
                  <w:tcW w:w="315" w:type="pct"/>
                  <w:tcBorders>
                    <w:top w:val="single" w:color="auto" w:sz="4" w:space="0"/>
                    <w:left w:val="single" w:color="auto" w:sz="4" w:space="0"/>
                    <w:bottom w:val="single" w:color="auto" w:sz="4" w:space="0"/>
                    <w:right w:val="single" w:color="auto" w:sz="4" w:space="0"/>
                  </w:tcBorders>
                  <w:vAlign w:val="center"/>
                </w:tcPr>
                <w:p w14:paraId="47CEA5EB">
                  <w:pPr>
                    <w:widowControl/>
                    <w:spacing w:line="240" w:lineRule="auto"/>
                    <w:ind w:firstLine="0" w:firstLineChars="0"/>
                    <w:jc w:val="center"/>
                    <w:textAlignment w:val="center"/>
                    <w:rPr>
                      <w:sz w:val="21"/>
                      <w:szCs w:val="21"/>
                    </w:rPr>
                  </w:pPr>
                  <w:r>
                    <w:rPr>
                      <w:rFonts w:hint="eastAsia"/>
                      <w:sz w:val="21"/>
                      <w:szCs w:val="21"/>
                    </w:rPr>
                    <w:t>二甲苯</w:t>
                  </w:r>
                </w:p>
              </w:tc>
              <w:tc>
                <w:tcPr>
                  <w:tcW w:w="392" w:type="pct"/>
                  <w:tcBorders>
                    <w:top w:val="single" w:color="auto" w:sz="4" w:space="0"/>
                    <w:left w:val="single" w:color="auto" w:sz="4" w:space="0"/>
                    <w:bottom w:val="single" w:color="auto" w:sz="4" w:space="0"/>
                    <w:right w:val="single" w:color="auto" w:sz="4" w:space="0"/>
                  </w:tcBorders>
                  <w:vAlign w:val="center"/>
                </w:tcPr>
                <w:p w14:paraId="5DC013BE">
                  <w:pPr>
                    <w:widowControl/>
                    <w:spacing w:line="240" w:lineRule="auto"/>
                    <w:ind w:firstLine="0" w:firstLineChars="0"/>
                    <w:jc w:val="center"/>
                    <w:rPr>
                      <w:sz w:val="21"/>
                      <w:szCs w:val="21"/>
                    </w:rPr>
                  </w:pPr>
                  <w:r>
                    <w:rPr>
                      <w:sz w:val="21"/>
                      <w:szCs w:val="21"/>
                    </w:rPr>
                    <w:t>/</w:t>
                  </w:r>
                </w:p>
              </w:tc>
              <w:tc>
                <w:tcPr>
                  <w:tcW w:w="376" w:type="pct"/>
                  <w:tcBorders>
                    <w:top w:val="single" w:color="auto" w:sz="4" w:space="0"/>
                    <w:left w:val="single" w:color="auto" w:sz="4" w:space="0"/>
                    <w:bottom w:val="single" w:color="auto" w:sz="4" w:space="0"/>
                    <w:right w:val="single" w:color="auto" w:sz="4" w:space="0"/>
                  </w:tcBorders>
                  <w:vAlign w:val="center"/>
                </w:tcPr>
                <w:p w14:paraId="2CC24507">
                  <w:pPr>
                    <w:widowControl/>
                    <w:spacing w:line="240" w:lineRule="auto"/>
                    <w:ind w:firstLine="0" w:firstLineChars="0"/>
                    <w:jc w:val="center"/>
                    <w:textAlignment w:val="center"/>
                    <w:rPr>
                      <w:sz w:val="21"/>
                      <w:szCs w:val="21"/>
                    </w:rPr>
                  </w:pPr>
                  <w:r>
                    <w:rPr>
                      <w:sz w:val="21"/>
                      <w:szCs w:val="21"/>
                    </w:rPr>
                    <w:t>/</w:t>
                  </w:r>
                </w:p>
              </w:tc>
              <w:tc>
                <w:tcPr>
                  <w:tcW w:w="355" w:type="pct"/>
                  <w:tcBorders>
                    <w:top w:val="single" w:color="auto" w:sz="4" w:space="0"/>
                    <w:left w:val="single" w:color="auto" w:sz="4" w:space="0"/>
                    <w:bottom w:val="single" w:color="auto" w:sz="4" w:space="0"/>
                    <w:right w:val="single" w:color="auto" w:sz="4" w:space="0"/>
                  </w:tcBorders>
                  <w:vAlign w:val="center"/>
                </w:tcPr>
                <w:p w14:paraId="33DEF1B0">
                  <w:pPr>
                    <w:widowControl/>
                    <w:spacing w:line="240" w:lineRule="auto"/>
                    <w:ind w:firstLine="0" w:firstLineChars="0"/>
                    <w:jc w:val="center"/>
                    <w:textAlignment w:val="center"/>
                    <w:rPr>
                      <w:sz w:val="21"/>
                      <w:szCs w:val="21"/>
                    </w:rPr>
                  </w:pPr>
                  <w:r>
                    <w:rPr>
                      <w:rFonts w:hint="eastAsia"/>
                      <w:sz w:val="21"/>
                      <w:szCs w:val="21"/>
                    </w:rPr>
                    <w:t>0.0153</w:t>
                  </w:r>
                </w:p>
              </w:tc>
              <w:tc>
                <w:tcPr>
                  <w:tcW w:w="332" w:type="pct"/>
                  <w:tcBorders>
                    <w:top w:val="single" w:color="auto" w:sz="4" w:space="0"/>
                    <w:left w:val="single" w:color="auto" w:sz="4" w:space="0"/>
                    <w:bottom w:val="single" w:color="auto" w:sz="4" w:space="0"/>
                    <w:right w:val="single" w:color="auto" w:sz="4" w:space="0"/>
                  </w:tcBorders>
                  <w:vAlign w:val="center"/>
                </w:tcPr>
                <w:p w14:paraId="0AEAC61B">
                  <w:pPr>
                    <w:widowControl/>
                    <w:spacing w:line="240" w:lineRule="auto"/>
                    <w:ind w:firstLine="0" w:firstLineChars="0"/>
                    <w:jc w:val="center"/>
                    <w:rPr>
                      <w:sz w:val="21"/>
                      <w:szCs w:val="21"/>
                    </w:rPr>
                  </w:pPr>
                  <w:r>
                    <w:rPr>
                      <w:rFonts w:hint="eastAsia"/>
                      <w:sz w:val="21"/>
                      <w:szCs w:val="21"/>
                    </w:rPr>
                    <w:t>0.11</w:t>
                  </w:r>
                </w:p>
              </w:tc>
              <w:tc>
                <w:tcPr>
                  <w:tcW w:w="343" w:type="pct"/>
                  <w:tcBorders>
                    <w:top w:val="single" w:color="auto" w:sz="4" w:space="0"/>
                    <w:left w:val="single" w:color="auto" w:sz="4" w:space="0"/>
                    <w:bottom w:val="single" w:color="auto" w:sz="4" w:space="0"/>
                    <w:right w:val="single" w:color="auto" w:sz="4" w:space="0"/>
                  </w:tcBorders>
                  <w:vAlign w:val="center"/>
                </w:tcPr>
                <w:p w14:paraId="6BBEB320">
                  <w:pPr>
                    <w:widowControl/>
                    <w:spacing w:line="240" w:lineRule="auto"/>
                    <w:ind w:firstLine="0" w:firstLineChars="0"/>
                    <w:jc w:val="center"/>
                    <w:rPr>
                      <w:sz w:val="21"/>
                      <w:szCs w:val="21"/>
                    </w:rPr>
                  </w:pPr>
                  <w:r>
                    <w:rPr>
                      <w:sz w:val="21"/>
                      <w:szCs w:val="21"/>
                    </w:rPr>
                    <w:t>/</w:t>
                  </w:r>
                </w:p>
              </w:tc>
              <w:tc>
                <w:tcPr>
                  <w:tcW w:w="262" w:type="pct"/>
                  <w:tcBorders>
                    <w:top w:val="single" w:color="auto" w:sz="4" w:space="0"/>
                    <w:left w:val="single" w:color="auto" w:sz="4" w:space="0"/>
                    <w:bottom w:val="single" w:color="auto" w:sz="4" w:space="0"/>
                    <w:right w:val="single" w:color="auto" w:sz="4" w:space="0"/>
                  </w:tcBorders>
                  <w:vAlign w:val="center"/>
                </w:tcPr>
                <w:p w14:paraId="0DEAD11B">
                  <w:pPr>
                    <w:widowControl/>
                    <w:spacing w:line="240" w:lineRule="auto"/>
                    <w:ind w:firstLine="0" w:firstLineChars="0"/>
                    <w:jc w:val="center"/>
                    <w:rPr>
                      <w:sz w:val="21"/>
                      <w:szCs w:val="21"/>
                    </w:rPr>
                  </w:pPr>
                  <w:r>
                    <w:rPr>
                      <w:sz w:val="21"/>
                      <w:szCs w:val="21"/>
                    </w:rPr>
                    <w:t>/</w:t>
                  </w:r>
                </w:p>
              </w:tc>
              <w:tc>
                <w:tcPr>
                  <w:tcW w:w="303" w:type="pct"/>
                  <w:tcBorders>
                    <w:top w:val="single" w:color="auto" w:sz="4" w:space="0"/>
                    <w:left w:val="single" w:color="auto" w:sz="4" w:space="0"/>
                    <w:bottom w:val="single" w:color="auto" w:sz="4" w:space="0"/>
                    <w:right w:val="single" w:color="auto" w:sz="4" w:space="0"/>
                  </w:tcBorders>
                  <w:vAlign w:val="center"/>
                </w:tcPr>
                <w:p w14:paraId="0464C3AA">
                  <w:pPr>
                    <w:widowControl/>
                    <w:spacing w:line="240" w:lineRule="auto"/>
                    <w:ind w:firstLine="0" w:firstLineChars="0"/>
                    <w:jc w:val="center"/>
                    <w:rPr>
                      <w:sz w:val="21"/>
                      <w:szCs w:val="21"/>
                    </w:rPr>
                  </w:pPr>
                  <w:r>
                    <w:rPr>
                      <w:sz w:val="21"/>
                      <w:szCs w:val="21"/>
                    </w:rPr>
                    <w:t>/</w:t>
                  </w:r>
                </w:p>
              </w:tc>
              <w:tc>
                <w:tcPr>
                  <w:tcW w:w="405" w:type="pct"/>
                  <w:tcBorders>
                    <w:top w:val="single" w:color="auto" w:sz="4" w:space="0"/>
                    <w:left w:val="single" w:color="auto" w:sz="4" w:space="0"/>
                    <w:bottom w:val="single" w:color="auto" w:sz="4" w:space="0"/>
                    <w:right w:val="single" w:color="auto" w:sz="4" w:space="0"/>
                  </w:tcBorders>
                  <w:vAlign w:val="center"/>
                </w:tcPr>
                <w:p w14:paraId="28B315D8">
                  <w:pPr>
                    <w:widowControl/>
                    <w:spacing w:line="240" w:lineRule="auto"/>
                    <w:ind w:firstLine="0" w:firstLineChars="0"/>
                    <w:jc w:val="center"/>
                    <w:rPr>
                      <w:sz w:val="21"/>
                      <w:szCs w:val="21"/>
                    </w:rPr>
                  </w:pPr>
                  <w:r>
                    <w:rPr>
                      <w:sz w:val="21"/>
                      <w:szCs w:val="21"/>
                    </w:rPr>
                    <w:t>/</w:t>
                  </w:r>
                </w:p>
              </w:tc>
              <w:tc>
                <w:tcPr>
                  <w:tcW w:w="453" w:type="pct"/>
                  <w:tcBorders>
                    <w:top w:val="single" w:color="auto" w:sz="4" w:space="0"/>
                    <w:left w:val="single" w:color="auto" w:sz="4" w:space="0"/>
                    <w:bottom w:val="single" w:color="auto" w:sz="4" w:space="0"/>
                    <w:right w:val="single" w:color="auto" w:sz="4" w:space="0"/>
                  </w:tcBorders>
                  <w:vAlign w:val="center"/>
                </w:tcPr>
                <w:p w14:paraId="7959C513">
                  <w:pPr>
                    <w:widowControl/>
                    <w:spacing w:line="240" w:lineRule="auto"/>
                    <w:ind w:firstLine="0" w:firstLineChars="0"/>
                    <w:jc w:val="center"/>
                    <w:textAlignment w:val="center"/>
                    <w:rPr>
                      <w:sz w:val="21"/>
                      <w:szCs w:val="21"/>
                    </w:rPr>
                  </w:pPr>
                  <w:r>
                    <w:rPr>
                      <w:rFonts w:hint="eastAsia"/>
                      <w:sz w:val="21"/>
                      <w:szCs w:val="21"/>
                    </w:rPr>
                    <w:t>0.0153</w:t>
                  </w:r>
                </w:p>
              </w:tc>
              <w:tc>
                <w:tcPr>
                  <w:tcW w:w="461" w:type="pct"/>
                  <w:tcBorders>
                    <w:top w:val="single" w:color="auto" w:sz="4" w:space="0"/>
                    <w:left w:val="single" w:color="auto" w:sz="4" w:space="0"/>
                    <w:bottom w:val="single" w:color="auto" w:sz="4" w:space="0"/>
                    <w:right w:val="single" w:color="auto" w:sz="4" w:space="0"/>
                  </w:tcBorders>
                  <w:vAlign w:val="center"/>
                </w:tcPr>
                <w:p w14:paraId="03EA604B">
                  <w:pPr>
                    <w:widowControl/>
                    <w:spacing w:line="240" w:lineRule="auto"/>
                    <w:ind w:firstLine="0" w:firstLineChars="0"/>
                    <w:jc w:val="center"/>
                    <w:rPr>
                      <w:sz w:val="21"/>
                      <w:szCs w:val="21"/>
                    </w:rPr>
                  </w:pPr>
                  <w:r>
                    <w:rPr>
                      <w:rFonts w:hint="eastAsia"/>
                      <w:sz w:val="21"/>
                      <w:szCs w:val="21"/>
                    </w:rPr>
                    <w:t>0.11</w:t>
                  </w:r>
                </w:p>
              </w:tc>
              <w:tc>
                <w:tcPr>
                  <w:tcW w:w="418" w:type="pct"/>
                  <w:tcBorders>
                    <w:top w:val="single" w:color="auto" w:sz="4" w:space="0"/>
                    <w:left w:val="single" w:color="auto" w:sz="4" w:space="0"/>
                    <w:bottom w:val="single" w:color="auto" w:sz="4" w:space="0"/>
                    <w:right w:val="single" w:color="auto" w:sz="4" w:space="0"/>
                  </w:tcBorders>
                  <w:vAlign w:val="center"/>
                </w:tcPr>
                <w:p w14:paraId="517CD06C">
                  <w:pPr>
                    <w:widowControl/>
                    <w:spacing w:line="240" w:lineRule="auto"/>
                    <w:ind w:firstLine="0" w:firstLineChars="0"/>
                    <w:jc w:val="center"/>
                    <w:rPr>
                      <w:sz w:val="21"/>
                      <w:szCs w:val="21"/>
                    </w:rPr>
                  </w:pPr>
                  <w:r>
                    <w:rPr>
                      <w:rFonts w:hint="eastAsia"/>
                      <w:sz w:val="21"/>
                      <w:szCs w:val="21"/>
                    </w:rPr>
                    <w:t>1.2</w:t>
                  </w:r>
                </w:p>
              </w:tc>
            </w:tr>
            <w:tr w14:paraId="238C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266" w:type="pct"/>
                  <w:tcBorders>
                    <w:left w:val="single" w:color="auto" w:sz="4" w:space="0"/>
                    <w:right w:val="single" w:color="auto" w:sz="4" w:space="0"/>
                  </w:tcBorders>
                  <w:vAlign w:val="center"/>
                </w:tcPr>
                <w:p w14:paraId="14DA5B91">
                  <w:pPr>
                    <w:widowControl/>
                    <w:spacing w:line="240" w:lineRule="auto"/>
                    <w:ind w:firstLine="0" w:firstLineChars="0"/>
                    <w:jc w:val="center"/>
                    <w:textAlignment w:val="center"/>
                    <w:rPr>
                      <w:sz w:val="21"/>
                      <w:szCs w:val="21"/>
                    </w:rPr>
                  </w:pPr>
                  <w:r>
                    <w:rPr>
                      <w:kern w:val="0"/>
                      <w:sz w:val="21"/>
                      <w:szCs w:val="21"/>
                    </w:rPr>
                    <w:t>食堂</w:t>
                  </w:r>
                </w:p>
              </w:tc>
              <w:tc>
                <w:tcPr>
                  <w:tcW w:w="311" w:type="pct"/>
                  <w:tcBorders>
                    <w:top w:val="single" w:color="auto" w:sz="4" w:space="0"/>
                    <w:left w:val="single" w:color="auto" w:sz="4" w:space="0"/>
                    <w:right w:val="single" w:color="auto" w:sz="4" w:space="0"/>
                  </w:tcBorders>
                  <w:vAlign w:val="center"/>
                </w:tcPr>
                <w:p w14:paraId="17F79668">
                  <w:pPr>
                    <w:widowControl/>
                    <w:spacing w:line="240" w:lineRule="auto"/>
                    <w:ind w:firstLine="0" w:firstLineChars="0"/>
                    <w:jc w:val="center"/>
                    <w:textAlignment w:val="center"/>
                    <w:rPr>
                      <w:sz w:val="21"/>
                      <w:szCs w:val="21"/>
                    </w:rPr>
                  </w:pPr>
                  <w:r>
                    <w:rPr>
                      <w:rFonts w:hint="eastAsia"/>
                      <w:kern w:val="0"/>
                      <w:sz w:val="21"/>
                      <w:szCs w:val="21"/>
                    </w:rPr>
                    <w:t>有组织</w:t>
                  </w:r>
                </w:p>
              </w:tc>
              <w:tc>
                <w:tcPr>
                  <w:tcW w:w="315" w:type="pct"/>
                  <w:tcBorders>
                    <w:top w:val="single" w:color="auto" w:sz="4" w:space="0"/>
                    <w:left w:val="single" w:color="auto" w:sz="4" w:space="0"/>
                    <w:bottom w:val="single" w:color="auto" w:sz="4" w:space="0"/>
                    <w:right w:val="single" w:color="auto" w:sz="4" w:space="0"/>
                  </w:tcBorders>
                  <w:vAlign w:val="center"/>
                </w:tcPr>
                <w:p w14:paraId="1051C743">
                  <w:pPr>
                    <w:widowControl/>
                    <w:spacing w:line="240" w:lineRule="auto"/>
                    <w:ind w:firstLine="0" w:firstLineChars="0"/>
                    <w:jc w:val="center"/>
                    <w:textAlignment w:val="center"/>
                    <w:rPr>
                      <w:sz w:val="21"/>
                      <w:szCs w:val="21"/>
                    </w:rPr>
                  </w:pPr>
                  <w:r>
                    <w:rPr>
                      <w:kern w:val="0"/>
                      <w:sz w:val="21"/>
                      <w:szCs w:val="21"/>
                    </w:rPr>
                    <w:t>油烟</w:t>
                  </w:r>
                </w:p>
              </w:tc>
              <w:tc>
                <w:tcPr>
                  <w:tcW w:w="392" w:type="pct"/>
                  <w:tcBorders>
                    <w:top w:val="single" w:color="auto" w:sz="4" w:space="0"/>
                    <w:left w:val="single" w:color="auto" w:sz="4" w:space="0"/>
                    <w:bottom w:val="single" w:color="auto" w:sz="4" w:space="0"/>
                    <w:right w:val="single" w:color="auto" w:sz="4" w:space="0"/>
                  </w:tcBorders>
                  <w:vAlign w:val="center"/>
                </w:tcPr>
                <w:p w14:paraId="2C5600A6">
                  <w:pPr>
                    <w:pStyle w:val="121"/>
                  </w:pPr>
                  <w:r>
                    <w:rPr>
                      <w:rFonts w:hint="eastAsia"/>
                    </w:rPr>
                    <w:t>8000</w:t>
                  </w:r>
                </w:p>
              </w:tc>
              <w:tc>
                <w:tcPr>
                  <w:tcW w:w="376" w:type="pct"/>
                  <w:tcBorders>
                    <w:top w:val="single" w:color="auto" w:sz="4" w:space="0"/>
                    <w:left w:val="single" w:color="auto" w:sz="4" w:space="0"/>
                    <w:bottom w:val="single" w:color="auto" w:sz="4" w:space="0"/>
                    <w:right w:val="single" w:color="auto" w:sz="4" w:space="0"/>
                  </w:tcBorders>
                  <w:vAlign w:val="center"/>
                </w:tcPr>
                <w:p w14:paraId="7A63B9B1">
                  <w:pPr>
                    <w:pStyle w:val="121"/>
                  </w:pPr>
                  <w:r>
                    <w:rPr>
                      <w:rFonts w:hint="eastAsia"/>
                    </w:rPr>
                    <w:t>1.781</w:t>
                  </w:r>
                </w:p>
              </w:tc>
              <w:tc>
                <w:tcPr>
                  <w:tcW w:w="355" w:type="pct"/>
                  <w:tcBorders>
                    <w:top w:val="single" w:color="auto" w:sz="4" w:space="0"/>
                    <w:left w:val="single" w:color="auto" w:sz="4" w:space="0"/>
                    <w:bottom w:val="single" w:color="auto" w:sz="4" w:space="0"/>
                    <w:right w:val="single" w:color="auto" w:sz="4" w:space="0"/>
                  </w:tcBorders>
                  <w:vAlign w:val="center"/>
                </w:tcPr>
                <w:p w14:paraId="5ED7AFE3">
                  <w:pPr>
                    <w:pStyle w:val="121"/>
                  </w:pPr>
                  <w:r>
                    <w:rPr>
                      <w:rFonts w:hint="eastAsia"/>
                    </w:rPr>
                    <w:t>0.01425</w:t>
                  </w:r>
                </w:p>
              </w:tc>
              <w:tc>
                <w:tcPr>
                  <w:tcW w:w="332" w:type="pct"/>
                  <w:tcBorders>
                    <w:top w:val="single" w:color="auto" w:sz="4" w:space="0"/>
                    <w:left w:val="single" w:color="auto" w:sz="4" w:space="0"/>
                    <w:bottom w:val="single" w:color="auto" w:sz="4" w:space="0"/>
                    <w:right w:val="single" w:color="auto" w:sz="4" w:space="0"/>
                  </w:tcBorders>
                  <w:vAlign w:val="center"/>
                </w:tcPr>
                <w:p w14:paraId="13838995">
                  <w:pPr>
                    <w:widowControl/>
                    <w:spacing w:line="240" w:lineRule="auto"/>
                    <w:ind w:firstLine="0" w:firstLineChars="0"/>
                    <w:jc w:val="center"/>
                    <w:rPr>
                      <w:sz w:val="21"/>
                      <w:szCs w:val="21"/>
                    </w:rPr>
                  </w:pPr>
                  <w:r>
                    <w:rPr>
                      <w:rFonts w:hint="eastAsia"/>
                      <w:sz w:val="21"/>
                      <w:szCs w:val="21"/>
                    </w:rPr>
                    <w:t>0.02565</w:t>
                  </w:r>
                </w:p>
              </w:tc>
              <w:tc>
                <w:tcPr>
                  <w:tcW w:w="343" w:type="pct"/>
                  <w:tcBorders>
                    <w:top w:val="single" w:color="auto" w:sz="4" w:space="0"/>
                    <w:left w:val="single" w:color="auto" w:sz="4" w:space="0"/>
                    <w:right w:val="single" w:color="auto" w:sz="4" w:space="0"/>
                  </w:tcBorders>
                  <w:vAlign w:val="center"/>
                </w:tcPr>
                <w:p w14:paraId="3841E51B">
                  <w:pPr>
                    <w:widowControl/>
                    <w:spacing w:line="240" w:lineRule="auto"/>
                    <w:ind w:firstLine="0" w:firstLineChars="0"/>
                    <w:jc w:val="center"/>
                    <w:rPr>
                      <w:sz w:val="21"/>
                      <w:szCs w:val="21"/>
                    </w:rPr>
                  </w:pPr>
                  <w:r>
                    <w:rPr>
                      <w:rFonts w:ascii="宋体" w:hAnsi="宋体" w:cs="宋体"/>
                      <w:spacing w:val="3"/>
                      <w:sz w:val="21"/>
                      <w:szCs w:val="21"/>
                    </w:rPr>
                    <w:t>高效油烟净化装置</w:t>
                  </w:r>
                </w:p>
              </w:tc>
              <w:tc>
                <w:tcPr>
                  <w:tcW w:w="262" w:type="pct"/>
                  <w:tcBorders>
                    <w:top w:val="single" w:color="auto" w:sz="4" w:space="0"/>
                    <w:left w:val="single" w:color="auto" w:sz="4" w:space="0"/>
                    <w:bottom w:val="single" w:color="auto" w:sz="4" w:space="0"/>
                    <w:right w:val="single" w:color="auto" w:sz="4" w:space="0"/>
                  </w:tcBorders>
                  <w:vAlign w:val="center"/>
                </w:tcPr>
                <w:p w14:paraId="52FF1DB1">
                  <w:pPr>
                    <w:widowControl/>
                    <w:spacing w:line="240" w:lineRule="auto"/>
                    <w:ind w:firstLine="0" w:firstLineChars="0"/>
                    <w:jc w:val="center"/>
                    <w:rPr>
                      <w:sz w:val="21"/>
                      <w:szCs w:val="21"/>
                    </w:rPr>
                  </w:pPr>
                  <w:r>
                    <w:rPr>
                      <w:rFonts w:hint="eastAsia"/>
                      <w:sz w:val="21"/>
                      <w:szCs w:val="21"/>
                    </w:rPr>
                    <w:t>75</w:t>
                  </w:r>
                </w:p>
              </w:tc>
              <w:tc>
                <w:tcPr>
                  <w:tcW w:w="303" w:type="pct"/>
                  <w:tcBorders>
                    <w:top w:val="single" w:color="auto" w:sz="4" w:space="0"/>
                    <w:left w:val="single" w:color="auto" w:sz="4" w:space="0"/>
                    <w:bottom w:val="single" w:color="auto" w:sz="4" w:space="0"/>
                    <w:right w:val="single" w:color="auto" w:sz="4" w:space="0"/>
                  </w:tcBorders>
                  <w:vAlign w:val="center"/>
                </w:tcPr>
                <w:p w14:paraId="2022E3D2">
                  <w:pPr>
                    <w:widowControl/>
                    <w:spacing w:line="240" w:lineRule="auto"/>
                    <w:ind w:firstLine="0" w:firstLineChars="0"/>
                    <w:jc w:val="center"/>
                    <w:rPr>
                      <w:sz w:val="21"/>
                      <w:szCs w:val="21"/>
                    </w:rPr>
                  </w:pPr>
                  <w:r>
                    <w:rPr>
                      <w:rFonts w:hint="eastAsia"/>
                      <w:sz w:val="21"/>
                      <w:szCs w:val="21"/>
                    </w:rPr>
                    <w:t>是</w:t>
                  </w:r>
                </w:p>
              </w:tc>
              <w:tc>
                <w:tcPr>
                  <w:tcW w:w="405" w:type="pct"/>
                  <w:tcBorders>
                    <w:top w:val="single" w:color="auto" w:sz="4" w:space="0"/>
                    <w:left w:val="single" w:color="auto" w:sz="4" w:space="0"/>
                    <w:bottom w:val="single" w:color="auto" w:sz="4" w:space="0"/>
                    <w:right w:val="single" w:color="auto" w:sz="4" w:space="0"/>
                  </w:tcBorders>
                  <w:vAlign w:val="center"/>
                </w:tcPr>
                <w:p w14:paraId="758AC4EE">
                  <w:pPr>
                    <w:pStyle w:val="121"/>
                  </w:pPr>
                  <w:r>
                    <w:rPr>
                      <w:rFonts w:hint="eastAsia"/>
                    </w:rPr>
                    <w:t>0.445</w:t>
                  </w:r>
                </w:p>
              </w:tc>
              <w:tc>
                <w:tcPr>
                  <w:tcW w:w="453" w:type="pct"/>
                  <w:tcBorders>
                    <w:top w:val="single" w:color="auto" w:sz="4" w:space="0"/>
                    <w:left w:val="single" w:color="auto" w:sz="4" w:space="0"/>
                    <w:bottom w:val="single" w:color="auto" w:sz="4" w:space="0"/>
                    <w:right w:val="single" w:color="auto" w:sz="4" w:space="0"/>
                  </w:tcBorders>
                  <w:vAlign w:val="center"/>
                </w:tcPr>
                <w:p w14:paraId="67B1CFE6">
                  <w:pPr>
                    <w:pStyle w:val="121"/>
                  </w:pPr>
                  <w:r>
                    <w:rPr>
                      <w:rFonts w:hint="eastAsia"/>
                    </w:rPr>
                    <w:t>0.0035625</w:t>
                  </w:r>
                </w:p>
              </w:tc>
              <w:tc>
                <w:tcPr>
                  <w:tcW w:w="461" w:type="pct"/>
                  <w:tcBorders>
                    <w:top w:val="single" w:color="auto" w:sz="4" w:space="0"/>
                    <w:left w:val="single" w:color="auto" w:sz="4" w:space="0"/>
                    <w:bottom w:val="single" w:color="auto" w:sz="4" w:space="0"/>
                    <w:right w:val="single" w:color="auto" w:sz="4" w:space="0"/>
                  </w:tcBorders>
                  <w:vAlign w:val="center"/>
                </w:tcPr>
                <w:p w14:paraId="2B81AB0F">
                  <w:pPr>
                    <w:widowControl/>
                    <w:spacing w:line="240" w:lineRule="auto"/>
                    <w:ind w:firstLine="0" w:firstLineChars="0"/>
                    <w:jc w:val="center"/>
                    <w:rPr>
                      <w:sz w:val="21"/>
                      <w:szCs w:val="21"/>
                    </w:rPr>
                  </w:pPr>
                  <w:r>
                    <w:rPr>
                      <w:rFonts w:hint="eastAsia"/>
                      <w:sz w:val="21"/>
                      <w:szCs w:val="21"/>
                    </w:rPr>
                    <w:t>0.0064</w:t>
                  </w:r>
                </w:p>
              </w:tc>
              <w:tc>
                <w:tcPr>
                  <w:tcW w:w="418" w:type="pct"/>
                  <w:tcBorders>
                    <w:top w:val="single" w:color="auto" w:sz="4" w:space="0"/>
                    <w:left w:val="single" w:color="auto" w:sz="4" w:space="0"/>
                    <w:bottom w:val="single" w:color="auto" w:sz="4" w:space="0"/>
                    <w:right w:val="single" w:color="auto" w:sz="4" w:space="0"/>
                  </w:tcBorders>
                  <w:vAlign w:val="center"/>
                </w:tcPr>
                <w:p w14:paraId="288C25A2">
                  <w:pPr>
                    <w:widowControl/>
                    <w:spacing w:line="240" w:lineRule="auto"/>
                    <w:ind w:firstLine="0" w:firstLineChars="0"/>
                    <w:jc w:val="center"/>
                    <w:rPr>
                      <w:sz w:val="21"/>
                      <w:szCs w:val="21"/>
                    </w:rPr>
                  </w:pPr>
                  <w:r>
                    <w:rPr>
                      <w:rFonts w:hint="eastAsia"/>
                      <w:sz w:val="21"/>
                      <w:szCs w:val="21"/>
                    </w:rPr>
                    <w:t>2</w:t>
                  </w:r>
                </w:p>
              </w:tc>
            </w:tr>
          </w:tbl>
          <w:p w14:paraId="60346233">
            <w:pPr>
              <w:pStyle w:val="82"/>
              <w:ind w:firstLine="480"/>
              <w:rPr>
                <w:rFonts w:ascii="Times New Roman" w:hAnsi="Times New Roman" w:cs="Times New Roman"/>
              </w:rPr>
            </w:pPr>
            <w:r>
              <w:rPr>
                <w:rFonts w:hint="eastAsia" w:ascii="Times New Roman" w:hAnsi="Times New Roman" w:cs="Times New Roman"/>
              </w:rPr>
              <w:t>注：负压集气罩收集效率为90％，非甲烷总烃包括了二甲苯。</w:t>
            </w:r>
          </w:p>
        </w:tc>
      </w:tr>
    </w:tbl>
    <w:p w14:paraId="51428E3B">
      <w:pPr>
        <w:pStyle w:val="82"/>
        <w:ind w:firstLine="480"/>
        <w:rPr>
          <w:color w:val="FF0000"/>
        </w:rPr>
        <w:sectPr>
          <w:pgSz w:w="16840" w:h="11907" w:orient="landscape"/>
          <w:pgMar w:top="1531" w:right="1701" w:bottom="1531" w:left="2127" w:header="851" w:footer="851" w:gutter="0"/>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8839"/>
      </w:tblGrid>
      <w:tr w14:paraId="3091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5" w:hRule="atLeast"/>
        </w:trPr>
        <w:tc>
          <w:tcPr>
            <w:tcW w:w="997" w:type="dxa"/>
          </w:tcPr>
          <w:p w14:paraId="015755D0">
            <w:pPr>
              <w:pStyle w:val="13"/>
              <w:ind w:firstLine="480"/>
              <w:rPr>
                <w:color w:val="FF0000"/>
              </w:rPr>
            </w:pPr>
          </w:p>
        </w:tc>
        <w:tc>
          <w:tcPr>
            <w:tcW w:w="8064" w:type="dxa"/>
          </w:tcPr>
          <w:p w14:paraId="0E83C104">
            <w:pPr>
              <w:autoSpaceDE w:val="0"/>
              <w:autoSpaceDN w:val="0"/>
              <w:snapToGrid/>
              <w:ind w:firstLine="480"/>
              <w:textAlignment w:val="baseline"/>
            </w:pPr>
            <w:r>
              <w:t>（2）非正常排放</w:t>
            </w:r>
          </w:p>
          <w:p w14:paraId="6F906F9F">
            <w:pPr>
              <w:autoSpaceDE w:val="0"/>
              <w:autoSpaceDN w:val="0"/>
              <w:snapToGrid/>
              <w:ind w:firstLine="480"/>
              <w:textAlignment w:val="baseline"/>
            </w:pPr>
            <w:r>
              <w:t>非正常排放是指非正常工况下的污染物排放，如设备检修、污染治理设施达不到应有效率、工艺设备运转异常等情况下的排放。本项目非正常排放情景拟定为废气治理设施非正常运行，废气治理设施故障失效，废气未经处理直接排放。非正常排放源强详见表4-2。</w:t>
            </w:r>
          </w:p>
          <w:p w14:paraId="131722CF">
            <w:pPr>
              <w:autoSpaceDE w:val="0"/>
              <w:autoSpaceDN w:val="0"/>
              <w:spacing w:line="240" w:lineRule="auto"/>
              <w:ind w:firstLine="0" w:firstLineChars="0"/>
              <w:jc w:val="center"/>
              <w:rPr>
                <w:b/>
                <w:bCs/>
                <w:kern w:val="0"/>
                <w:szCs w:val="21"/>
              </w:rPr>
            </w:pPr>
            <w:r>
              <w:rPr>
                <w:b/>
                <w:bCs/>
                <w:kern w:val="0"/>
                <w:szCs w:val="21"/>
              </w:rPr>
              <w:t>表4-2 非正常排源强</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53"/>
              <w:gridCol w:w="1053"/>
              <w:gridCol w:w="1055"/>
              <w:gridCol w:w="1170"/>
              <w:gridCol w:w="1113"/>
              <w:gridCol w:w="1055"/>
              <w:gridCol w:w="1057"/>
              <w:gridCol w:w="1057"/>
            </w:tblGrid>
            <w:tr w14:paraId="77A4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pct"/>
                  <w:noWrap/>
                  <w:vAlign w:val="center"/>
                </w:tcPr>
                <w:p w14:paraId="799F1A9D">
                  <w:pPr>
                    <w:pStyle w:val="73"/>
                    <w:spacing w:line="240" w:lineRule="auto"/>
                    <w:ind w:firstLine="0" w:firstLineChars="0"/>
                    <w:rPr>
                      <w:szCs w:val="21"/>
                    </w:rPr>
                  </w:pPr>
                  <w:r>
                    <w:rPr>
                      <w:szCs w:val="21"/>
                    </w:rPr>
                    <w:t>污染源</w:t>
                  </w:r>
                </w:p>
              </w:tc>
              <w:tc>
                <w:tcPr>
                  <w:tcW w:w="611" w:type="pct"/>
                  <w:vAlign w:val="center"/>
                </w:tcPr>
                <w:p w14:paraId="67CCFACF">
                  <w:pPr>
                    <w:pStyle w:val="73"/>
                    <w:spacing w:line="240" w:lineRule="auto"/>
                    <w:ind w:firstLine="0" w:firstLineChars="0"/>
                    <w:rPr>
                      <w:szCs w:val="21"/>
                    </w:rPr>
                  </w:pPr>
                  <w:r>
                    <w:rPr>
                      <w:szCs w:val="21"/>
                    </w:rPr>
                    <w:t>污染物</w:t>
                  </w:r>
                </w:p>
              </w:tc>
              <w:tc>
                <w:tcPr>
                  <w:tcW w:w="612" w:type="pct"/>
                  <w:vAlign w:val="center"/>
                </w:tcPr>
                <w:p w14:paraId="3DBEC81E">
                  <w:pPr>
                    <w:pStyle w:val="73"/>
                    <w:spacing w:line="240" w:lineRule="auto"/>
                    <w:ind w:firstLine="0" w:firstLineChars="0"/>
                    <w:rPr>
                      <w:szCs w:val="21"/>
                    </w:rPr>
                  </w:pPr>
                  <w:r>
                    <w:rPr>
                      <w:szCs w:val="21"/>
                    </w:rPr>
                    <w:t>工况</w:t>
                  </w:r>
                </w:p>
              </w:tc>
              <w:tc>
                <w:tcPr>
                  <w:tcW w:w="679" w:type="pct"/>
                  <w:noWrap/>
                  <w:vAlign w:val="center"/>
                </w:tcPr>
                <w:p w14:paraId="5B0FF679">
                  <w:pPr>
                    <w:pStyle w:val="73"/>
                    <w:spacing w:line="240" w:lineRule="auto"/>
                    <w:ind w:firstLine="0" w:firstLineChars="0"/>
                    <w:rPr>
                      <w:szCs w:val="21"/>
                    </w:rPr>
                  </w:pPr>
                  <w:r>
                    <w:rPr>
                      <w:szCs w:val="21"/>
                    </w:rPr>
                    <w:t>废气排放量</w:t>
                  </w:r>
                </w:p>
                <w:p w14:paraId="0E6F560E">
                  <w:pPr>
                    <w:pStyle w:val="73"/>
                    <w:spacing w:line="240" w:lineRule="auto"/>
                    <w:ind w:firstLine="0" w:firstLineChars="0"/>
                    <w:rPr>
                      <w:szCs w:val="21"/>
                    </w:rPr>
                  </w:pPr>
                  <w:r>
                    <w:rPr>
                      <w:szCs w:val="21"/>
                    </w:rPr>
                    <w:t>（Nm</w:t>
                  </w:r>
                  <w:r>
                    <w:rPr>
                      <w:szCs w:val="21"/>
                      <w:vertAlign w:val="superscript"/>
                    </w:rPr>
                    <w:t>3</w:t>
                  </w:r>
                  <w:r>
                    <w:rPr>
                      <w:szCs w:val="21"/>
                    </w:rPr>
                    <w:t>/h）</w:t>
                  </w:r>
                </w:p>
              </w:tc>
              <w:tc>
                <w:tcPr>
                  <w:tcW w:w="646" w:type="pct"/>
                  <w:noWrap/>
                  <w:vAlign w:val="center"/>
                </w:tcPr>
                <w:p w14:paraId="6044FF3F">
                  <w:pPr>
                    <w:pStyle w:val="73"/>
                    <w:spacing w:line="240" w:lineRule="auto"/>
                    <w:ind w:firstLine="0" w:firstLineChars="0"/>
                    <w:rPr>
                      <w:szCs w:val="21"/>
                    </w:rPr>
                  </w:pPr>
                  <w:r>
                    <w:rPr>
                      <w:szCs w:val="21"/>
                    </w:rPr>
                    <w:t>排放浓度</w:t>
                  </w:r>
                </w:p>
                <w:p w14:paraId="5200FB83">
                  <w:pPr>
                    <w:pStyle w:val="73"/>
                    <w:spacing w:line="240" w:lineRule="auto"/>
                    <w:ind w:firstLine="0" w:firstLineChars="0"/>
                    <w:rPr>
                      <w:szCs w:val="21"/>
                    </w:rPr>
                  </w:pPr>
                  <w:r>
                    <w:rPr>
                      <w:szCs w:val="21"/>
                    </w:rPr>
                    <w:t>（mg/m</w:t>
                  </w:r>
                  <w:r>
                    <w:rPr>
                      <w:szCs w:val="21"/>
                      <w:vertAlign w:val="superscript"/>
                    </w:rPr>
                    <w:t>3</w:t>
                  </w:r>
                  <w:r>
                    <w:rPr>
                      <w:szCs w:val="21"/>
                    </w:rPr>
                    <w:t>）</w:t>
                  </w:r>
                </w:p>
              </w:tc>
              <w:tc>
                <w:tcPr>
                  <w:tcW w:w="612" w:type="pct"/>
                  <w:noWrap/>
                  <w:vAlign w:val="center"/>
                </w:tcPr>
                <w:p w14:paraId="0ABDB273">
                  <w:pPr>
                    <w:pStyle w:val="73"/>
                    <w:spacing w:line="240" w:lineRule="auto"/>
                    <w:ind w:firstLine="0" w:firstLineChars="0"/>
                    <w:rPr>
                      <w:szCs w:val="21"/>
                    </w:rPr>
                  </w:pPr>
                  <w:r>
                    <w:rPr>
                      <w:szCs w:val="21"/>
                    </w:rPr>
                    <w:t>排放速率</w:t>
                  </w:r>
                </w:p>
                <w:p w14:paraId="2A73A1CC">
                  <w:pPr>
                    <w:pStyle w:val="73"/>
                    <w:spacing w:line="240" w:lineRule="auto"/>
                    <w:ind w:firstLine="0" w:firstLineChars="0"/>
                    <w:rPr>
                      <w:szCs w:val="21"/>
                    </w:rPr>
                  </w:pPr>
                  <w:r>
                    <w:rPr>
                      <w:szCs w:val="21"/>
                    </w:rPr>
                    <w:t>（kg/h）</w:t>
                  </w:r>
                </w:p>
              </w:tc>
              <w:tc>
                <w:tcPr>
                  <w:tcW w:w="613" w:type="pct"/>
                  <w:vAlign w:val="center"/>
                </w:tcPr>
                <w:p w14:paraId="3112D58B">
                  <w:pPr>
                    <w:pStyle w:val="73"/>
                    <w:spacing w:line="240" w:lineRule="auto"/>
                    <w:ind w:firstLine="0" w:firstLineChars="0"/>
                    <w:rPr>
                      <w:szCs w:val="21"/>
                    </w:rPr>
                  </w:pPr>
                  <w:r>
                    <w:rPr>
                      <w:szCs w:val="21"/>
                    </w:rPr>
                    <w:t>排放量</w:t>
                  </w:r>
                </w:p>
                <w:p w14:paraId="3A970572">
                  <w:pPr>
                    <w:pStyle w:val="73"/>
                    <w:spacing w:line="240" w:lineRule="auto"/>
                    <w:ind w:firstLine="0" w:firstLineChars="0"/>
                    <w:rPr>
                      <w:szCs w:val="21"/>
                    </w:rPr>
                  </w:pPr>
                  <w:r>
                    <w:rPr>
                      <w:szCs w:val="21"/>
                    </w:rPr>
                    <w:t>（</w:t>
                  </w:r>
                  <w:r>
                    <w:rPr>
                      <w:rFonts w:hint="eastAsia"/>
                      <w:szCs w:val="21"/>
                    </w:rPr>
                    <w:t>t</w:t>
                  </w:r>
                  <w:r>
                    <w:rPr>
                      <w:szCs w:val="21"/>
                    </w:rPr>
                    <w:t>/a）</w:t>
                  </w:r>
                </w:p>
              </w:tc>
              <w:tc>
                <w:tcPr>
                  <w:tcW w:w="613" w:type="pct"/>
                  <w:vAlign w:val="center"/>
                </w:tcPr>
                <w:p w14:paraId="4EB8B8FC">
                  <w:pPr>
                    <w:pStyle w:val="73"/>
                    <w:spacing w:line="240" w:lineRule="auto"/>
                    <w:ind w:firstLine="0" w:firstLineChars="0"/>
                    <w:rPr>
                      <w:szCs w:val="21"/>
                    </w:rPr>
                  </w:pPr>
                  <w:r>
                    <w:rPr>
                      <w:szCs w:val="21"/>
                    </w:rPr>
                    <w:t>排放时间</w:t>
                  </w:r>
                </w:p>
                <w:p w14:paraId="1F9D7BD5">
                  <w:pPr>
                    <w:pStyle w:val="73"/>
                    <w:spacing w:line="240" w:lineRule="auto"/>
                    <w:ind w:firstLine="0" w:firstLineChars="0"/>
                    <w:rPr>
                      <w:szCs w:val="21"/>
                    </w:rPr>
                  </w:pPr>
                  <w:r>
                    <w:rPr>
                      <w:szCs w:val="21"/>
                    </w:rPr>
                    <w:t>（h/a）</w:t>
                  </w:r>
                </w:p>
              </w:tc>
            </w:tr>
            <w:tr w14:paraId="02D0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pct"/>
                  <w:vMerge w:val="restart"/>
                  <w:vAlign w:val="center"/>
                </w:tcPr>
                <w:p w14:paraId="77A46133">
                  <w:pPr>
                    <w:pStyle w:val="73"/>
                    <w:spacing w:line="240" w:lineRule="auto"/>
                    <w:ind w:firstLine="0" w:firstLineChars="0"/>
                    <w:rPr>
                      <w:b w:val="0"/>
                      <w:bCs/>
                      <w:szCs w:val="21"/>
                    </w:rPr>
                  </w:pPr>
                  <w:r>
                    <w:rPr>
                      <w:b w:val="0"/>
                      <w:bCs/>
                      <w:szCs w:val="21"/>
                    </w:rPr>
                    <w:t>DA001</w:t>
                  </w:r>
                </w:p>
              </w:tc>
              <w:tc>
                <w:tcPr>
                  <w:tcW w:w="611" w:type="pct"/>
                  <w:vAlign w:val="center"/>
                </w:tcPr>
                <w:p w14:paraId="7831D00B">
                  <w:pPr>
                    <w:pStyle w:val="73"/>
                    <w:spacing w:line="240" w:lineRule="auto"/>
                    <w:ind w:firstLine="0" w:firstLineChars="0"/>
                    <w:rPr>
                      <w:b w:val="0"/>
                      <w:bCs/>
                      <w:szCs w:val="21"/>
                    </w:rPr>
                  </w:pPr>
                  <w:r>
                    <w:rPr>
                      <w:rFonts w:hint="eastAsia"/>
                      <w:b w:val="0"/>
                      <w:bCs/>
                      <w:szCs w:val="21"/>
                    </w:rPr>
                    <w:t>颗粒物</w:t>
                  </w:r>
                </w:p>
              </w:tc>
              <w:tc>
                <w:tcPr>
                  <w:tcW w:w="612" w:type="pct"/>
                  <w:vMerge w:val="restart"/>
                  <w:vAlign w:val="center"/>
                </w:tcPr>
                <w:p w14:paraId="2A073334">
                  <w:pPr>
                    <w:pStyle w:val="73"/>
                    <w:spacing w:line="240" w:lineRule="auto"/>
                    <w:ind w:firstLine="0" w:firstLineChars="0"/>
                    <w:rPr>
                      <w:b w:val="0"/>
                      <w:bCs/>
                      <w:szCs w:val="21"/>
                    </w:rPr>
                  </w:pPr>
                  <w:r>
                    <w:rPr>
                      <w:b w:val="0"/>
                      <w:bCs/>
                      <w:szCs w:val="21"/>
                    </w:rPr>
                    <w:t>非正常工况</w:t>
                  </w:r>
                </w:p>
              </w:tc>
              <w:tc>
                <w:tcPr>
                  <w:tcW w:w="679" w:type="pct"/>
                  <w:noWrap/>
                  <w:vAlign w:val="center"/>
                </w:tcPr>
                <w:p w14:paraId="71441972">
                  <w:pPr>
                    <w:pStyle w:val="73"/>
                    <w:spacing w:line="240" w:lineRule="auto"/>
                    <w:ind w:firstLine="0" w:firstLineChars="0"/>
                    <w:rPr>
                      <w:b w:val="0"/>
                      <w:bCs/>
                      <w:szCs w:val="21"/>
                    </w:rPr>
                  </w:pPr>
                  <w:r>
                    <w:rPr>
                      <w:rFonts w:hint="eastAsia"/>
                      <w:b w:val="0"/>
                      <w:bCs/>
                      <w:szCs w:val="21"/>
                    </w:rPr>
                    <w:t>25000</w:t>
                  </w:r>
                </w:p>
              </w:tc>
              <w:tc>
                <w:tcPr>
                  <w:tcW w:w="1013" w:type="dxa"/>
                  <w:noWrap/>
                  <w:vAlign w:val="center"/>
                </w:tcPr>
                <w:p w14:paraId="5C911629">
                  <w:pPr>
                    <w:widowControl/>
                    <w:spacing w:line="240" w:lineRule="auto"/>
                    <w:ind w:firstLine="0" w:firstLineChars="0"/>
                    <w:jc w:val="center"/>
                    <w:textAlignment w:val="center"/>
                    <w:rPr>
                      <w:bCs/>
                      <w:sz w:val="21"/>
                      <w:szCs w:val="21"/>
                    </w:rPr>
                  </w:pPr>
                  <w:r>
                    <w:rPr>
                      <w:rFonts w:hint="eastAsia"/>
                      <w:sz w:val="21"/>
                      <w:szCs w:val="21"/>
                    </w:rPr>
                    <w:t>2.4063</w:t>
                  </w:r>
                </w:p>
              </w:tc>
              <w:tc>
                <w:tcPr>
                  <w:tcW w:w="960" w:type="dxa"/>
                  <w:noWrap/>
                  <w:vAlign w:val="center"/>
                </w:tcPr>
                <w:p w14:paraId="450C0487">
                  <w:pPr>
                    <w:widowControl/>
                    <w:spacing w:line="240" w:lineRule="auto"/>
                    <w:ind w:firstLine="0" w:firstLineChars="0"/>
                    <w:jc w:val="center"/>
                    <w:textAlignment w:val="center"/>
                    <w:rPr>
                      <w:bCs/>
                      <w:sz w:val="21"/>
                      <w:szCs w:val="21"/>
                    </w:rPr>
                  </w:pPr>
                  <w:r>
                    <w:rPr>
                      <w:rFonts w:hint="eastAsia"/>
                      <w:sz w:val="21"/>
                      <w:szCs w:val="21"/>
                    </w:rPr>
                    <w:t>0.0241</w:t>
                  </w:r>
                </w:p>
              </w:tc>
              <w:tc>
                <w:tcPr>
                  <w:tcW w:w="962" w:type="dxa"/>
                  <w:vAlign w:val="center"/>
                </w:tcPr>
                <w:p w14:paraId="79167C84">
                  <w:pPr>
                    <w:widowControl/>
                    <w:spacing w:line="240" w:lineRule="auto"/>
                    <w:ind w:firstLine="0" w:firstLineChars="0"/>
                    <w:jc w:val="center"/>
                    <w:rPr>
                      <w:bCs/>
                      <w:sz w:val="21"/>
                      <w:szCs w:val="21"/>
                    </w:rPr>
                  </w:pPr>
                  <w:r>
                    <w:rPr>
                      <w:rFonts w:hint="eastAsia"/>
                      <w:sz w:val="21"/>
                      <w:szCs w:val="21"/>
                    </w:rPr>
                    <w:t>0.17325</w:t>
                  </w:r>
                </w:p>
              </w:tc>
              <w:tc>
                <w:tcPr>
                  <w:tcW w:w="613" w:type="pct"/>
                  <w:vMerge w:val="restart"/>
                  <w:vAlign w:val="center"/>
                </w:tcPr>
                <w:p w14:paraId="6EB3CD1C">
                  <w:pPr>
                    <w:pStyle w:val="73"/>
                    <w:spacing w:line="240" w:lineRule="auto"/>
                    <w:ind w:firstLine="0" w:firstLineChars="0"/>
                    <w:rPr>
                      <w:b w:val="0"/>
                      <w:bCs/>
                      <w:szCs w:val="21"/>
                    </w:rPr>
                  </w:pPr>
                  <w:r>
                    <w:rPr>
                      <w:rFonts w:hint="eastAsia"/>
                      <w:b w:val="0"/>
                      <w:bCs/>
                      <w:szCs w:val="21"/>
                    </w:rPr>
                    <w:t>7200</w:t>
                  </w:r>
                </w:p>
              </w:tc>
            </w:tr>
            <w:tr w14:paraId="0894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pct"/>
                  <w:vMerge w:val="continue"/>
                  <w:vAlign w:val="center"/>
                </w:tcPr>
                <w:p w14:paraId="18A7A682">
                  <w:pPr>
                    <w:pStyle w:val="73"/>
                    <w:spacing w:line="240" w:lineRule="auto"/>
                    <w:ind w:firstLine="0" w:firstLineChars="0"/>
                    <w:rPr>
                      <w:b w:val="0"/>
                      <w:bCs/>
                      <w:szCs w:val="21"/>
                    </w:rPr>
                  </w:pPr>
                </w:p>
              </w:tc>
              <w:tc>
                <w:tcPr>
                  <w:tcW w:w="611" w:type="pct"/>
                  <w:vAlign w:val="center"/>
                </w:tcPr>
                <w:p w14:paraId="72AB7715">
                  <w:pPr>
                    <w:pStyle w:val="73"/>
                    <w:spacing w:line="240" w:lineRule="auto"/>
                    <w:ind w:firstLine="0" w:firstLineChars="0"/>
                    <w:rPr>
                      <w:b w:val="0"/>
                      <w:bCs/>
                      <w:szCs w:val="21"/>
                    </w:rPr>
                  </w:pPr>
                  <w:r>
                    <w:rPr>
                      <w:rFonts w:hint="eastAsia"/>
                      <w:b w:val="0"/>
                      <w:bCs/>
                      <w:szCs w:val="21"/>
                    </w:rPr>
                    <w:t>非甲烷总烃</w:t>
                  </w:r>
                </w:p>
              </w:tc>
              <w:tc>
                <w:tcPr>
                  <w:tcW w:w="612" w:type="pct"/>
                  <w:vMerge w:val="continue"/>
                  <w:vAlign w:val="center"/>
                </w:tcPr>
                <w:p w14:paraId="370457C4">
                  <w:pPr>
                    <w:pStyle w:val="73"/>
                    <w:spacing w:line="240" w:lineRule="auto"/>
                    <w:ind w:firstLine="0" w:firstLineChars="0"/>
                    <w:rPr>
                      <w:b w:val="0"/>
                      <w:bCs/>
                      <w:szCs w:val="21"/>
                    </w:rPr>
                  </w:pPr>
                </w:p>
              </w:tc>
              <w:tc>
                <w:tcPr>
                  <w:tcW w:w="679" w:type="pct"/>
                  <w:noWrap/>
                  <w:vAlign w:val="center"/>
                </w:tcPr>
                <w:p w14:paraId="3CA7CCD9">
                  <w:pPr>
                    <w:pStyle w:val="73"/>
                    <w:spacing w:line="240" w:lineRule="auto"/>
                    <w:ind w:firstLine="0" w:firstLineChars="0"/>
                    <w:rPr>
                      <w:b w:val="0"/>
                      <w:bCs/>
                      <w:szCs w:val="21"/>
                    </w:rPr>
                  </w:pPr>
                  <w:r>
                    <w:rPr>
                      <w:rFonts w:hint="eastAsia"/>
                      <w:b w:val="0"/>
                      <w:bCs/>
                      <w:szCs w:val="21"/>
                    </w:rPr>
                    <w:t>25000</w:t>
                  </w:r>
                </w:p>
              </w:tc>
              <w:tc>
                <w:tcPr>
                  <w:tcW w:w="1013" w:type="dxa"/>
                  <w:noWrap/>
                  <w:vAlign w:val="center"/>
                </w:tcPr>
                <w:p w14:paraId="0C6A8816">
                  <w:pPr>
                    <w:widowControl/>
                    <w:spacing w:line="240" w:lineRule="auto"/>
                    <w:ind w:firstLine="0" w:firstLineChars="0"/>
                    <w:jc w:val="center"/>
                    <w:textAlignment w:val="center"/>
                    <w:rPr>
                      <w:bCs/>
                      <w:sz w:val="21"/>
                      <w:szCs w:val="21"/>
                    </w:rPr>
                  </w:pPr>
                  <w:r>
                    <w:rPr>
                      <w:rFonts w:hint="eastAsia"/>
                      <w:sz w:val="21"/>
                      <w:szCs w:val="21"/>
                    </w:rPr>
                    <w:t>9.7167</w:t>
                  </w:r>
                </w:p>
              </w:tc>
              <w:tc>
                <w:tcPr>
                  <w:tcW w:w="960" w:type="dxa"/>
                  <w:noWrap/>
                  <w:vAlign w:val="center"/>
                </w:tcPr>
                <w:p w14:paraId="6DF37301">
                  <w:pPr>
                    <w:widowControl/>
                    <w:spacing w:line="240" w:lineRule="auto"/>
                    <w:ind w:firstLine="0" w:firstLineChars="0"/>
                    <w:jc w:val="center"/>
                    <w:textAlignment w:val="center"/>
                    <w:rPr>
                      <w:bCs/>
                      <w:sz w:val="21"/>
                      <w:szCs w:val="21"/>
                    </w:rPr>
                  </w:pPr>
                  <w:r>
                    <w:rPr>
                      <w:rFonts w:hint="eastAsia"/>
                      <w:sz w:val="21"/>
                      <w:szCs w:val="21"/>
                    </w:rPr>
                    <w:t>0.1458</w:t>
                  </w:r>
                </w:p>
              </w:tc>
              <w:tc>
                <w:tcPr>
                  <w:tcW w:w="962" w:type="dxa"/>
                  <w:vAlign w:val="center"/>
                </w:tcPr>
                <w:p w14:paraId="2F8FE45A">
                  <w:pPr>
                    <w:widowControl/>
                    <w:spacing w:line="240" w:lineRule="auto"/>
                    <w:ind w:firstLine="0" w:firstLineChars="0"/>
                    <w:jc w:val="center"/>
                    <w:rPr>
                      <w:bCs/>
                      <w:sz w:val="21"/>
                      <w:szCs w:val="21"/>
                    </w:rPr>
                  </w:pPr>
                  <w:r>
                    <w:rPr>
                      <w:rFonts w:hint="eastAsia"/>
                      <w:sz w:val="21"/>
                      <w:szCs w:val="21"/>
                    </w:rPr>
                    <w:t>1.0494</w:t>
                  </w:r>
                </w:p>
              </w:tc>
              <w:tc>
                <w:tcPr>
                  <w:tcW w:w="613" w:type="pct"/>
                  <w:vMerge w:val="continue"/>
                  <w:vAlign w:val="center"/>
                </w:tcPr>
                <w:p w14:paraId="3E381541">
                  <w:pPr>
                    <w:pStyle w:val="73"/>
                    <w:spacing w:line="240" w:lineRule="auto"/>
                    <w:ind w:firstLine="0" w:firstLineChars="0"/>
                    <w:rPr>
                      <w:b w:val="0"/>
                      <w:bCs/>
                      <w:szCs w:val="21"/>
                    </w:rPr>
                  </w:pPr>
                </w:p>
              </w:tc>
            </w:tr>
            <w:tr w14:paraId="656E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1" w:type="pct"/>
                  <w:vMerge w:val="continue"/>
                  <w:vAlign w:val="center"/>
                </w:tcPr>
                <w:p w14:paraId="3A6E9E7E">
                  <w:pPr>
                    <w:pStyle w:val="73"/>
                    <w:spacing w:line="240" w:lineRule="auto"/>
                    <w:ind w:firstLine="0" w:firstLineChars="0"/>
                    <w:rPr>
                      <w:b w:val="0"/>
                      <w:bCs/>
                      <w:szCs w:val="21"/>
                    </w:rPr>
                  </w:pPr>
                </w:p>
              </w:tc>
              <w:tc>
                <w:tcPr>
                  <w:tcW w:w="611" w:type="pct"/>
                  <w:vAlign w:val="center"/>
                </w:tcPr>
                <w:p w14:paraId="40C31EB1">
                  <w:pPr>
                    <w:pStyle w:val="73"/>
                    <w:spacing w:line="240" w:lineRule="auto"/>
                    <w:ind w:firstLine="0" w:firstLineChars="0"/>
                    <w:rPr>
                      <w:b w:val="0"/>
                      <w:bCs/>
                      <w:szCs w:val="21"/>
                    </w:rPr>
                  </w:pPr>
                  <w:r>
                    <w:rPr>
                      <w:rFonts w:hint="eastAsia"/>
                      <w:b w:val="0"/>
                      <w:bCs/>
                      <w:szCs w:val="21"/>
                    </w:rPr>
                    <w:t>二甲苯</w:t>
                  </w:r>
                </w:p>
              </w:tc>
              <w:tc>
                <w:tcPr>
                  <w:tcW w:w="612" w:type="pct"/>
                  <w:vMerge w:val="continue"/>
                  <w:vAlign w:val="center"/>
                </w:tcPr>
                <w:p w14:paraId="187D3AC1">
                  <w:pPr>
                    <w:pStyle w:val="73"/>
                    <w:spacing w:line="240" w:lineRule="auto"/>
                    <w:ind w:firstLine="0" w:firstLineChars="0"/>
                    <w:rPr>
                      <w:b w:val="0"/>
                      <w:bCs/>
                      <w:szCs w:val="21"/>
                    </w:rPr>
                  </w:pPr>
                </w:p>
              </w:tc>
              <w:tc>
                <w:tcPr>
                  <w:tcW w:w="679" w:type="pct"/>
                  <w:noWrap/>
                  <w:vAlign w:val="center"/>
                </w:tcPr>
                <w:p w14:paraId="1743B869">
                  <w:pPr>
                    <w:pStyle w:val="73"/>
                    <w:spacing w:line="240" w:lineRule="auto"/>
                    <w:ind w:firstLine="0" w:firstLineChars="0"/>
                    <w:rPr>
                      <w:b w:val="0"/>
                      <w:bCs/>
                      <w:szCs w:val="21"/>
                    </w:rPr>
                  </w:pPr>
                  <w:r>
                    <w:rPr>
                      <w:rFonts w:hint="eastAsia"/>
                      <w:b w:val="0"/>
                      <w:bCs/>
                      <w:szCs w:val="21"/>
                    </w:rPr>
                    <w:t>25000</w:t>
                  </w:r>
                </w:p>
              </w:tc>
              <w:tc>
                <w:tcPr>
                  <w:tcW w:w="1013" w:type="dxa"/>
                  <w:noWrap/>
                  <w:vAlign w:val="center"/>
                </w:tcPr>
                <w:p w14:paraId="1C0653C3">
                  <w:pPr>
                    <w:widowControl/>
                    <w:spacing w:line="240" w:lineRule="auto"/>
                    <w:ind w:firstLine="0" w:firstLineChars="0"/>
                    <w:jc w:val="center"/>
                    <w:textAlignment w:val="center"/>
                    <w:rPr>
                      <w:bCs/>
                      <w:sz w:val="21"/>
                      <w:szCs w:val="21"/>
                    </w:rPr>
                  </w:pPr>
                  <w:r>
                    <w:rPr>
                      <w:rFonts w:hint="eastAsia"/>
                      <w:sz w:val="21"/>
                      <w:szCs w:val="21"/>
                    </w:rPr>
                    <w:t>9.1667</w:t>
                  </w:r>
                </w:p>
              </w:tc>
              <w:tc>
                <w:tcPr>
                  <w:tcW w:w="960" w:type="dxa"/>
                  <w:noWrap/>
                  <w:vAlign w:val="center"/>
                </w:tcPr>
                <w:p w14:paraId="39C81B7C">
                  <w:pPr>
                    <w:widowControl/>
                    <w:spacing w:line="240" w:lineRule="auto"/>
                    <w:ind w:firstLine="0" w:firstLineChars="0"/>
                    <w:jc w:val="center"/>
                    <w:textAlignment w:val="center"/>
                    <w:rPr>
                      <w:bCs/>
                      <w:sz w:val="21"/>
                      <w:szCs w:val="21"/>
                    </w:rPr>
                  </w:pPr>
                  <w:r>
                    <w:rPr>
                      <w:rFonts w:hint="eastAsia"/>
                      <w:sz w:val="21"/>
                      <w:szCs w:val="21"/>
                    </w:rPr>
                    <w:t>0.1375</w:t>
                  </w:r>
                </w:p>
              </w:tc>
              <w:tc>
                <w:tcPr>
                  <w:tcW w:w="962" w:type="dxa"/>
                  <w:vAlign w:val="center"/>
                </w:tcPr>
                <w:p w14:paraId="4CD32E00">
                  <w:pPr>
                    <w:widowControl/>
                    <w:spacing w:line="240" w:lineRule="auto"/>
                    <w:ind w:firstLine="0" w:firstLineChars="0"/>
                    <w:jc w:val="center"/>
                    <w:rPr>
                      <w:bCs/>
                      <w:sz w:val="21"/>
                      <w:szCs w:val="21"/>
                    </w:rPr>
                  </w:pPr>
                  <w:r>
                    <w:rPr>
                      <w:rFonts w:hint="eastAsia"/>
                      <w:sz w:val="21"/>
                      <w:szCs w:val="21"/>
                    </w:rPr>
                    <w:t>0.99</w:t>
                  </w:r>
                </w:p>
              </w:tc>
              <w:tc>
                <w:tcPr>
                  <w:tcW w:w="613" w:type="pct"/>
                  <w:vMerge w:val="continue"/>
                  <w:vAlign w:val="center"/>
                </w:tcPr>
                <w:p w14:paraId="5C989A8D">
                  <w:pPr>
                    <w:pStyle w:val="73"/>
                    <w:spacing w:line="240" w:lineRule="auto"/>
                    <w:ind w:firstLine="0" w:firstLineChars="0"/>
                    <w:rPr>
                      <w:b w:val="0"/>
                      <w:bCs/>
                      <w:szCs w:val="21"/>
                    </w:rPr>
                  </w:pPr>
                </w:p>
              </w:tc>
            </w:tr>
          </w:tbl>
          <w:p w14:paraId="498D5E0C">
            <w:pPr>
              <w:ind w:firstLine="480"/>
            </w:pPr>
            <w:r>
              <w:t>（3）废气排放口基本情况</w:t>
            </w:r>
          </w:p>
          <w:p w14:paraId="4F5DCFCB">
            <w:pPr>
              <w:ind w:firstLine="480"/>
            </w:pPr>
            <w:r>
              <w:t>本项目废气排放口基本情况详见表4-3。</w:t>
            </w:r>
          </w:p>
          <w:p w14:paraId="5CF98BFD">
            <w:pPr>
              <w:autoSpaceDE w:val="0"/>
              <w:autoSpaceDN w:val="0"/>
              <w:spacing w:line="240" w:lineRule="auto"/>
              <w:ind w:firstLine="0" w:firstLineChars="0"/>
              <w:jc w:val="center"/>
              <w:rPr>
                <w:b/>
                <w:bCs/>
                <w:kern w:val="0"/>
                <w:szCs w:val="21"/>
              </w:rPr>
            </w:pPr>
            <w:r>
              <w:rPr>
                <w:b/>
                <w:bCs/>
                <w:kern w:val="0"/>
                <w:szCs w:val="21"/>
              </w:rPr>
              <w:t>表4-3 建设项目废气排放口基本情况</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208"/>
              <w:gridCol w:w="884"/>
              <w:gridCol w:w="848"/>
              <w:gridCol w:w="924"/>
              <w:gridCol w:w="927"/>
              <w:gridCol w:w="930"/>
              <w:gridCol w:w="949"/>
              <w:gridCol w:w="920"/>
            </w:tblGrid>
            <w:tr w14:paraId="3685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1" w:type="pct"/>
                  <w:vMerge w:val="restart"/>
                  <w:vAlign w:val="center"/>
                </w:tcPr>
                <w:p w14:paraId="6C7C62AB">
                  <w:pPr>
                    <w:pStyle w:val="73"/>
                    <w:spacing w:line="240" w:lineRule="auto"/>
                    <w:ind w:firstLine="0" w:firstLineChars="0"/>
                    <w:rPr>
                      <w:szCs w:val="21"/>
                    </w:rPr>
                  </w:pPr>
                  <w:r>
                    <w:rPr>
                      <w:szCs w:val="21"/>
                    </w:rPr>
                    <w:t>编号</w:t>
                  </w:r>
                </w:p>
              </w:tc>
              <w:tc>
                <w:tcPr>
                  <w:tcW w:w="701" w:type="pct"/>
                  <w:vMerge w:val="restart"/>
                  <w:vAlign w:val="center"/>
                </w:tcPr>
                <w:p w14:paraId="7AE21A53">
                  <w:pPr>
                    <w:pStyle w:val="73"/>
                    <w:spacing w:line="240" w:lineRule="auto"/>
                    <w:ind w:firstLine="0" w:firstLineChars="0"/>
                    <w:rPr>
                      <w:szCs w:val="21"/>
                    </w:rPr>
                  </w:pPr>
                  <w:r>
                    <w:rPr>
                      <w:szCs w:val="21"/>
                    </w:rPr>
                    <w:t>名称</w:t>
                  </w:r>
                </w:p>
              </w:tc>
              <w:tc>
                <w:tcPr>
                  <w:tcW w:w="1005" w:type="pct"/>
                  <w:gridSpan w:val="2"/>
                  <w:vAlign w:val="center"/>
                </w:tcPr>
                <w:p w14:paraId="4F18EB0C">
                  <w:pPr>
                    <w:pStyle w:val="73"/>
                    <w:spacing w:line="240" w:lineRule="auto"/>
                    <w:ind w:firstLine="0" w:firstLineChars="0"/>
                    <w:rPr>
                      <w:szCs w:val="21"/>
                    </w:rPr>
                  </w:pPr>
                  <w:r>
                    <w:rPr>
                      <w:szCs w:val="21"/>
                    </w:rPr>
                    <w:t>排气筒中心位置坐标</w:t>
                  </w:r>
                </w:p>
              </w:tc>
              <w:tc>
                <w:tcPr>
                  <w:tcW w:w="536" w:type="pct"/>
                  <w:vMerge w:val="restart"/>
                  <w:vAlign w:val="center"/>
                </w:tcPr>
                <w:p w14:paraId="09FDFFCF">
                  <w:pPr>
                    <w:pStyle w:val="73"/>
                    <w:spacing w:line="240" w:lineRule="auto"/>
                    <w:ind w:firstLine="0" w:firstLineChars="0"/>
                    <w:rPr>
                      <w:szCs w:val="21"/>
                    </w:rPr>
                  </w:pPr>
                  <w:r>
                    <w:rPr>
                      <w:szCs w:val="21"/>
                    </w:rPr>
                    <w:t>排气筒高度/m</w:t>
                  </w:r>
                </w:p>
              </w:tc>
              <w:tc>
                <w:tcPr>
                  <w:tcW w:w="538" w:type="pct"/>
                  <w:vMerge w:val="restart"/>
                  <w:vAlign w:val="center"/>
                </w:tcPr>
                <w:p w14:paraId="704B5082">
                  <w:pPr>
                    <w:pStyle w:val="73"/>
                    <w:spacing w:line="240" w:lineRule="auto"/>
                    <w:ind w:firstLine="0" w:firstLineChars="0"/>
                    <w:rPr>
                      <w:szCs w:val="21"/>
                    </w:rPr>
                  </w:pPr>
                  <w:r>
                    <w:rPr>
                      <w:szCs w:val="21"/>
                    </w:rPr>
                    <w:t>排气筒出口内径/m</w:t>
                  </w:r>
                </w:p>
              </w:tc>
              <w:tc>
                <w:tcPr>
                  <w:tcW w:w="540" w:type="pct"/>
                  <w:vMerge w:val="restart"/>
                  <w:vAlign w:val="center"/>
                </w:tcPr>
                <w:p w14:paraId="145C80CB">
                  <w:pPr>
                    <w:pStyle w:val="73"/>
                    <w:spacing w:line="240" w:lineRule="auto"/>
                    <w:ind w:firstLine="0" w:firstLineChars="0"/>
                    <w:rPr>
                      <w:szCs w:val="21"/>
                    </w:rPr>
                  </w:pPr>
                  <w:r>
                    <w:rPr>
                      <w:szCs w:val="21"/>
                    </w:rPr>
                    <w:t>烟气温度/℃</w:t>
                  </w:r>
                </w:p>
              </w:tc>
              <w:tc>
                <w:tcPr>
                  <w:tcW w:w="551" w:type="pct"/>
                  <w:vMerge w:val="restart"/>
                  <w:vAlign w:val="center"/>
                </w:tcPr>
                <w:p w14:paraId="3BC59F13">
                  <w:pPr>
                    <w:pStyle w:val="73"/>
                    <w:spacing w:line="240" w:lineRule="auto"/>
                    <w:ind w:firstLine="0" w:firstLineChars="0"/>
                    <w:rPr>
                      <w:szCs w:val="21"/>
                    </w:rPr>
                  </w:pPr>
                  <w:r>
                    <w:rPr>
                      <w:szCs w:val="21"/>
                    </w:rPr>
                    <w:t>年排放小时数/h</w:t>
                  </w:r>
                </w:p>
              </w:tc>
              <w:tc>
                <w:tcPr>
                  <w:tcW w:w="534" w:type="pct"/>
                  <w:vMerge w:val="restart"/>
                  <w:vAlign w:val="center"/>
                </w:tcPr>
                <w:p w14:paraId="27745FA4">
                  <w:pPr>
                    <w:pStyle w:val="73"/>
                    <w:spacing w:line="240" w:lineRule="auto"/>
                    <w:ind w:firstLine="0" w:firstLineChars="0"/>
                    <w:rPr>
                      <w:szCs w:val="21"/>
                    </w:rPr>
                  </w:pPr>
                  <w:r>
                    <w:rPr>
                      <w:szCs w:val="21"/>
                    </w:rPr>
                    <w:t>排放工况</w:t>
                  </w:r>
                </w:p>
              </w:tc>
            </w:tr>
            <w:tr w14:paraId="67E0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1" w:type="pct"/>
                  <w:vMerge w:val="continue"/>
                  <w:vAlign w:val="center"/>
                </w:tcPr>
                <w:p w14:paraId="46D03F4F">
                  <w:pPr>
                    <w:pStyle w:val="73"/>
                    <w:spacing w:line="240" w:lineRule="auto"/>
                    <w:ind w:firstLine="0" w:firstLineChars="0"/>
                    <w:rPr>
                      <w:szCs w:val="21"/>
                    </w:rPr>
                  </w:pPr>
                </w:p>
              </w:tc>
              <w:tc>
                <w:tcPr>
                  <w:tcW w:w="701" w:type="pct"/>
                  <w:vMerge w:val="continue"/>
                  <w:vAlign w:val="center"/>
                </w:tcPr>
                <w:p w14:paraId="3E198C7F">
                  <w:pPr>
                    <w:pStyle w:val="73"/>
                    <w:spacing w:line="240" w:lineRule="auto"/>
                    <w:ind w:firstLine="0" w:firstLineChars="0"/>
                    <w:rPr>
                      <w:szCs w:val="21"/>
                    </w:rPr>
                  </w:pPr>
                </w:p>
              </w:tc>
              <w:tc>
                <w:tcPr>
                  <w:tcW w:w="513" w:type="pct"/>
                  <w:vAlign w:val="center"/>
                </w:tcPr>
                <w:p w14:paraId="752FB2F5">
                  <w:pPr>
                    <w:pStyle w:val="73"/>
                    <w:spacing w:line="240" w:lineRule="auto"/>
                    <w:ind w:firstLine="0" w:firstLineChars="0"/>
                    <w:rPr>
                      <w:szCs w:val="21"/>
                    </w:rPr>
                  </w:pPr>
                  <w:r>
                    <w:rPr>
                      <w:szCs w:val="21"/>
                    </w:rPr>
                    <w:t>X</w:t>
                  </w:r>
                </w:p>
              </w:tc>
              <w:tc>
                <w:tcPr>
                  <w:tcW w:w="491" w:type="pct"/>
                  <w:vAlign w:val="center"/>
                </w:tcPr>
                <w:p w14:paraId="41F16481">
                  <w:pPr>
                    <w:pStyle w:val="73"/>
                    <w:spacing w:line="240" w:lineRule="auto"/>
                    <w:ind w:firstLine="0" w:firstLineChars="0"/>
                    <w:rPr>
                      <w:szCs w:val="21"/>
                    </w:rPr>
                  </w:pPr>
                  <w:r>
                    <w:rPr>
                      <w:szCs w:val="21"/>
                    </w:rPr>
                    <w:t>Y</w:t>
                  </w:r>
                </w:p>
              </w:tc>
              <w:tc>
                <w:tcPr>
                  <w:tcW w:w="536" w:type="pct"/>
                  <w:vMerge w:val="continue"/>
                  <w:vAlign w:val="center"/>
                </w:tcPr>
                <w:p w14:paraId="64A97A4F">
                  <w:pPr>
                    <w:pStyle w:val="73"/>
                    <w:spacing w:line="240" w:lineRule="auto"/>
                    <w:ind w:firstLine="0" w:firstLineChars="0"/>
                    <w:rPr>
                      <w:szCs w:val="21"/>
                    </w:rPr>
                  </w:pPr>
                </w:p>
              </w:tc>
              <w:tc>
                <w:tcPr>
                  <w:tcW w:w="538" w:type="pct"/>
                  <w:vMerge w:val="continue"/>
                  <w:vAlign w:val="center"/>
                </w:tcPr>
                <w:p w14:paraId="54C6138C">
                  <w:pPr>
                    <w:pStyle w:val="73"/>
                    <w:spacing w:line="240" w:lineRule="auto"/>
                    <w:ind w:firstLine="0" w:firstLineChars="0"/>
                    <w:rPr>
                      <w:szCs w:val="21"/>
                    </w:rPr>
                  </w:pPr>
                </w:p>
              </w:tc>
              <w:tc>
                <w:tcPr>
                  <w:tcW w:w="540" w:type="pct"/>
                  <w:vMerge w:val="continue"/>
                  <w:vAlign w:val="center"/>
                </w:tcPr>
                <w:p w14:paraId="4DE8BC72">
                  <w:pPr>
                    <w:pStyle w:val="73"/>
                    <w:spacing w:line="240" w:lineRule="auto"/>
                    <w:ind w:firstLine="0" w:firstLineChars="0"/>
                    <w:rPr>
                      <w:szCs w:val="21"/>
                    </w:rPr>
                  </w:pPr>
                </w:p>
              </w:tc>
              <w:tc>
                <w:tcPr>
                  <w:tcW w:w="551" w:type="pct"/>
                  <w:vMerge w:val="continue"/>
                  <w:vAlign w:val="center"/>
                </w:tcPr>
                <w:p w14:paraId="74925267">
                  <w:pPr>
                    <w:pStyle w:val="73"/>
                    <w:spacing w:line="240" w:lineRule="auto"/>
                    <w:ind w:firstLine="0" w:firstLineChars="0"/>
                    <w:rPr>
                      <w:szCs w:val="21"/>
                    </w:rPr>
                  </w:pPr>
                </w:p>
              </w:tc>
              <w:tc>
                <w:tcPr>
                  <w:tcW w:w="534" w:type="pct"/>
                  <w:vMerge w:val="continue"/>
                  <w:vAlign w:val="center"/>
                </w:tcPr>
                <w:p w14:paraId="2C703653">
                  <w:pPr>
                    <w:pStyle w:val="73"/>
                    <w:spacing w:line="240" w:lineRule="auto"/>
                    <w:ind w:firstLine="0" w:firstLineChars="0"/>
                    <w:rPr>
                      <w:szCs w:val="21"/>
                    </w:rPr>
                  </w:pPr>
                </w:p>
              </w:tc>
            </w:tr>
            <w:tr w14:paraId="49A1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1" w:type="pct"/>
                  <w:vAlign w:val="center"/>
                </w:tcPr>
                <w:p w14:paraId="3905DA65">
                  <w:pPr>
                    <w:pStyle w:val="73"/>
                    <w:spacing w:line="240" w:lineRule="auto"/>
                    <w:ind w:firstLine="0" w:firstLineChars="0"/>
                    <w:rPr>
                      <w:b w:val="0"/>
                      <w:bCs/>
                      <w:szCs w:val="21"/>
                    </w:rPr>
                  </w:pPr>
                  <w:r>
                    <w:rPr>
                      <w:b w:val="0"/>
                      <w:bCs/>
                      <w:szCs w:val="21"/>
                    </w:rPr>
                    <w:t>DA001</w:t>
                  </w:r>
                </w:p>
              </w:tc>
              <w:tc>
                <w:tcPr>
                  <w:tcW w:w="701" w:type="pct"/>
                  <w:vAlign w:val="center"/>
                </w:tcPr>
                <w:p w14:paraId="309834AD">
                  <w:pPr>
                    <w:pStyle w:val="73"/>
                    <w:spacing w:line="240" w:lineRule="auto"/>
                    <w:ind w:firstLine="0" w:firstLineChars="0"/>
                    <w:rPr>
                      <w:b w:val="0"/>
                      <w:bCs/>
                      <w:szCs w:val="21"/>
                    </w:rPr>
                  </w:pPr>
                  <w:r>
                    <w:rPr>
                      <w:rFonts w:hint="eastAsia"/>
                      <w:b w:val="0"/>
                      <w:bCs/>
                      <w:szCs w:val="21"/>
                    </w:rPr>
                    <w:t>废气</w:t>
                  </w:r>
                  <w:r>
                    <w:rPr>
                      <w:b w:val="0"/>
                      <w:bCs/>
                      <w:szCs w:val="21"/>
                    </w:rPr>
                    <w:t>排放口</w:t>
                  </w:r>
                </w:p>
              </w:tc>
              <w:tc>
                <w:tcPr>
                  <w:tcW w:w="513" w:type="pct"/>
                  <w:vAlign w:val="center"/>
                </w:tcPr>
                <w:p w14:paraId="5A299E79">
                  <w:pPr>
                    <w:pStyle w:val="73"/>
                    <w:spacing w:line="240" w:lineRule="auto"/>
                    <w:ind w:firstLine="0" w:firstLineChars="0"/>
                    <w:rPr>
                      <w:b w:val="0"/>
                      <w:bCs/>
                      <w:color w:val="000000"/>
                      <w:szCs w:val="21"/>
                    </w:rPr>
                  </w:pPr>
                  <w:r>
                    <w:rPr>
                      <w:rFonts w:hint="eastAsia"/>
                      <w:b w:val="0"/>
                      <w:bCs/>
                      <w:color w:val="000000"/>
                      <w:szCs w:val="21"/>
                    </w:rPr>
                    <w:t>0</w:t>
                  </w:r>
                </w:p>
              </w:tc>
              <w:tc>
                <w:tcPr>
                  <w:tcW w:w="491" w:type="pct"/>
                  <w:vAlign w:val="center"/>
                </w:tcPr>
                <w:p w14:paraId="09B168B1">
                  <w:pPr>
                    <w:pStyle w:val="73"/>
                    <w:spacing w:line="240" w:lineRule="auto"/>
                    <w:ind w:firstLine="0" w:firstLineChars="0"/>
                    <w:rPr>
                      <w:b w:val="0"/>
                      <w:bCs/>
                      <w:color w:val="000000"/>
                      <w:szCs w:val="21"/>
                    </w:rPr>
                  </w:pPr>
                  <w:r>
                    <w:rPr>
                      <w:rFonts w:hint="eastAsia"/>
                      <w:b w:val="0"/>
                      <w:bCs/>
                      <w:color w:val="000000"/>
                      <w:szCs w:val="21"/>
                    </w:rPr>
                    <w:t>-36</w:t>
                  </w:r>
                </w:p>
              </w:tc>
              <w:tc>
                <w:tcPr>
                  <w:tcW w:w="536" w:type="pct"/>
                  <w:vAlign w:val="center"/>
                </w:tcPr>
                <w:p w14:paraId="760A14E1">
                  <w:pPr>
                    <w:pStyle w:val="73"/>
                    <w:spacing w:line="240" w:lineRule="auto"/>
                    <w:ind w:firstLine="0" w:firstLineChars="0"/>
                    <w:rPr>
                      <w:b w:val="0"/>
                      <w:bCs/>
                      <w:szCs w:val="21"/>
                    </w:rPr>
                  </w:pPr>
                  <w:r>
                    <w:rPr>
                      <w:rFonts w:hint="eastAsia"/>
                      <w:b w:val="0"/>
                      <w:bCs/>
                      <w:szCs w:val="21"/>
                    </w:rPr>
                    <w:t>21</w:t>
                  </w:r>
                </w:p>
              </w:tc>
              <w:tc>
                <w:tcPr>
                  <w:tcW w:w="538" w:type="pct"/>
                  <w:vAlign w:val="center"/>
                </w:tcPr>
                <w:p w14:paraId="7BCFFFFC">
                  <w:pPr>
                    <w:pStyle w:val="73"/>
                    <w:spacing w:line="240" w:lineRule="auto"/>
                    <w:ind w:firstLine="0" w:firstLineChars="0"/>
                    <w:rPr>
                      <w:b w:val="0"/>
                      <w:bCs/>
                      <w:szCs w:val="21"/>
                    </w:rPr>
                  </w:pPr>
                  <w:r>
                    <w:rPr>
                      <w:rFonts w:hint="eastAsia"/>
                      <w:b w:val="0"/>
                      <w:bCs/>
                      <w:szCs w:val="21"/>
                    </w:rPr>
                    <w:t>0.5</w:t>
                  </w:r>
                </w:p>
              </w:tc>
              <w:tc>
                <w:tcPr>
                  <w:tcW w:w="540" w:type="pct"/>
                  <w:vAlign w:val="center"/>
                </w:tcPr>
                <w:p w14:paraId="759C5750">
                  <w:pPr>
                    <w:pStyle w:val="73"/>
                    <w:spacing w:line="240" w:lineRule="auto"/>
                    <w:ind w:firstLine="0" w:firstLineChars="0"/>
                    <w:rPr>
                      <w:b w:val="0"/>
                      <w:bCs/>
                      <w:szCs w:val="21"/>
                    </w:rPr>
                  </w:pPr>
                  <w:r>
                    <w:rPr>
                      <w:rFonts w:hint="eastAsia"/>
                      <w:b w:val="0"/>
                      <w:bCs/>
                      <w:szCs w:val="21"/>
                    </w:rPr>
                    <w:t>25</w:t>
                  </w:r>
                </w:p>
              </w:tc>
              <w:tc>
                <w:tcPr>
                  <w:tcW w:w="551" w:type="pct"/>
                  <w:vAlign w:val="center"/>
                </w:tcPr>
                <w:p w14:paraId="09CE8024">
                  <w:pPr>
                    <w:pStyle w:val="73"/>
                    <w:spacing w:line="240" w:lineRule="auto"/>
                    <w:ind w:firstLine="0" w:firstLineChars="0"/>
                    <w:rPr>
                      <w:b w:val="0"/>
                      <w:bCs/>
                      <w:szCs w:val="21"/>
                    </w:rPr>
                  </w:pPr>
                  <w:r>
                    <w:rPr>
                      <w:rFonts w:hint="eastAsia"/>
                      <w:b w:val="0"/>
                      <w:bCs/>
                      <w:szCs w:val="21"/>
                    </w:rPr>
                    <w:t>7200</w:t>
                  </w:r>
                </w:p>
              </w:tc>
              <w:tc>
                <w:tcPr>
                  <w:tcW w:w="534" w:type="pct"/>
                  <w:vAlign w:val="center"/>
                </w:tcPr>
                <w:p w14:paraId="5216A418">
                  <w:pPr>
                    <w:pStyle w:val="73"/>
                    <w:spacing w:line="240" w:lineRule="auto"/>
                    <w:ind w:firstLine="0" w:firstLineChars="0"/>
                    <w:rPr>
                      <w:b w:val="0"/>
                      <w:bCs/>
                      <w:szCs w:val="21"/>
                    </w:rPr>
                  </w:pPr>
                  <w:r>
                    <w:rPr>
                      <w:b w:val="0"/>
                      <w:bCs/>
                      <w:szCs w:val="21"/>
                    </w:rPr>
                    <w:t>正常工况</w:t>
                  </w:r>
                </w:p>
              </w:tc>
            </w:tr>
          </w:tbl>
          <w:p w14:paraId="6680DD87">
            <w:pPr>
              <w:autoSpaceDE w:val="0"/>
              <w:autoSpaceDN w:val="0"/>
              <w:snapToGrid/>
              <w:ind w:firstLine="422"/>
              <w:textAlignment w:val="baseline"/>
            </w:pPr>
            <w:r>
              <w:rPr>
                <w:rFonts w:hint="eastAsia"/>
                <w:b/>
                <w:bCs/>
                <w:sz w:val="21"/>
                <w:szCs w:val="21"/>
              </w:rPr>
              <w:t>注：以（E</w:t>
            </w:r>
            <w:r>
              <w:rPr>
                <w:b/>
                <w:bCs/>
                <w:sz w:val="21"/>
                <w:szCs w:val="21"/>
              </w:rPr>
              <w:t>115.533593355</w:t>
            </w:r>
            <w:r>
              <w:rPr>
                <w:rFonts w:hint="eastAsia"/>
                <w:b/>
                <w:bCs/>
                <w:sz w:val="21"/>
                <w:szCs w:val="21"/>
              </w:rPr>
              <w:t>，N</w:t>
            </w:r>
            <w:r>
              <w:rPr>
                <w:b/>
                <w:bCs/>
                <w:sz w:val="21"/>
                <w:szCs w:val="21"/>
              </w:rPr>
              <w:t>29.343758672</w:t>
            </w:r>
            <w:r>
              <w:rPr>
                <w:rFonts w:hint="eastAsia"/>
                <w:b/>
                <w:bCs/>
                <w:sz w:val="21"/>
                <w:szCs w:val="21"/>
              </w:rPr>
              <w:t>）</w:t>
            </w:r>
            <w:r>
              <w:rPr>
                <w:b/>
                <w:bCs/>
                <w:sz w:val="21"/>
                <w:szCs w:val="21"/>
              </w:rPr>
              <w:t>坐标原点为项目中心点，X轴方向为东侧，Y轴方向为北侧，Z轴方向为铅垂方向</w:t>
            </w:r>
          </w:p>
          <w:p w14:paraId="78BF6599">
            <w:pPr>
              <w:autoSpaceDE w:val="0"/>
              <w:autoSpaceDN w:val="0"/>
              <w:snapToGrid/>
              <w:ind w:firstLine="480"/>
              <w:textAlignment w:val="baseline"/>
            </w:pPr>
            <w:r>
              <w:t>（2）污染源强核算</w:t>
            </w:r>
          </w:p>
          <w:p w14:paraId="61A98B73">
            <w:pPr>
              <w:tabs>
                <w:tab w:val="left" w:pos="645"/>
                <w:tab w:val="left" w:pos="850"/>
                <w:tab w:val="left" w:pos="1275"/>
                <w:tab w:val="left" w:pos="2235"/>
              </w:tabs>
              <w:ind w:firstLine="480"/>
            </w:pPr>
            <w:r>
              <w:t>本项目废气主要为</w:t>
            </w:r>
            <w:r>
              <w:rPr>
                <w:rFonts w:hint="eastAsia"/>
              </w:rPr>
              <w:t>磨毛</w:t>
            </w:r>
            <w:r>
              <w:t>过程中产生粉尘</w:t>
            </w:r>
            <w:r>
              <w:rPr>
                <w:rFonts w:hint="eastAsia"/>
              </w:rPr>
              <w:t>、</w:t>
            </w:r>
            <w:ins w:id="776" w:author="a接w" w:date="2025-09-23T17:01:00Z">
              <w:r>
                <w:rPr>
                  <w:rFonts w:hint="eastAsia"/>
                </w:rPr>
                <w:t>搅拌、涂覆、烘干</w:t>
              </w:r>
            </w:ins>
            <w:r>
              <w:rPr>
                <w:rFonts w:hint="eastAsia"/>
              </w:rPr>
              <w:t>工序</w:t>
            </w:r>
            <w:r>
              <w:t>产生的非甲烷总烃</w:t>
            </w:r>
            <w:r>
              <w:rPr>
                <w:rFonts w:hint="eastAsia"/>
              </w:rPr>
              <w:t>和二甲苯</w:t>
            </w:r>
            <w:r>
              <w:t>。</w:t>
            </w:r>
          </w:p>
          <w:p w14:paraId="4057B822">
            <w:pPr>
              <w:widowControl/>
              <w:ind w:firstLine="480"/>
              <w:jc w:val="left"/>
            </w:pPr>
            <w:r>
              <w:t>①</w:t>
            </w:r>
            <w:r>
              <w:rPr>
                <w:rFonts w:hint="eastAsia"/>
              </w:rPr>
              <w:t>磨毛</w:t>
            </w:r>
            <w:r>
              <w:t>工序</w:t>
            </w:r>
          </w:p>
          <w:p w14:paraId="003FC5C6">
            <w:pPr>
              <w:tabs>
                <w:tab w:val="left" w:pos="645"/>
                <w:tab w:val="left" w:pos="850"/>
                <w:tab w:val="left" w:pos="1275"/>
                <w:tab w:val="left" w:pos="2235"/>
              </w:tabs>
              <w:ind w:firstLine="480"/>
            </w:pPr>
            <w:r>
              <w:t>玻璃纤维在</w:t>
            </w:r>
            <w:r>
              <w:rPr>
                <w:rFonts w:hint="eastAsia"/>
              </w:rPr>
              <w:t>磨毛</w:t>
            </w:r>
            <w:r>
              <w:t>过程中将会产生少量粉尘，</w:t>
            </w:r>
            <w:ins w:id="777" w:author="a接w" w:date="2025-09-23T16:17:00Z">
              <w:r>
                <w:rPr>
                  <w:rFonts w:hint="eastAsia"/>
                </w:rPr>
                <w:t>由于工艺类似，可</w:t>
              </w:r>
            </w:ins>
            <w:r>
              <w:t>类比</w:t>
            </w:r>
            <w:ins w:id="778" w:author="几梦回真" w:date="2025-09-23T15:05:00Z">
              <w:r>
                <w:rPr>
                  <w:rFonts w:hint="eastAsia"/>
                </w:rPr>
                <w:t>《</w:t>
              </w:r>
            </w:ins>
            <w:r>
              <w:t>进贤县嘉隆新材料年产2万件玻璃钢制品和1万米玻璃钢管道项目</w:t>
            </w:r>
            <w:ins w:id="779" w:author="几梦回真" w:date="2025-09-23T15:05:00Z">
              <w:r>
                <w:rPr>
                  <w:rFonts w:hint="eastAsia"/>
                </w:rPr>
                <w:t>》</w:t>
              </w:r>
            </w:ins>
            <w:r>
              <w:t>，按3.5Kg/t产品计算，根据建设单位提供的资料，</w:t>
            </w:r>
            <w:r>
              <w:rPr>
                <w:rFonts w:hint="eastAsia"/>
              </w:rPr>
              <w:t>仅做玻璃纤维管需要磨毛，</w:t>
            </w:r>
            <w:r>
              <w:t>玻璃纤维</w:t>
            </w:r>
            <w:r>
              <w:rPr>
                <w:rFonts w:hint="eastAsia"/>
              </w:rPr>
              <w:t>管</w:t>
            </w:r>
            <w:r>
              <w:t>年</w:t>
            </w:r>
            <w:r>
              <w:rPr>
                <w:rFonts w:hint="eastAsia"/>
              </w:rPr>
              <w:t>产</w:t>
            </w:r>
            <w:r>
              <w:t>为</w:t>
            </w:r>
            <w:r>
              <w:rPr>
                <w:rFonts w:hint="eastAsia"/>
              </w:rPr>
              <w:t>55</w:t>
            </w:r>
            <w:r>
              <w:t>t，则粉尘产生量为</w:t>
            </w:r>
            <w:r>
              <w:rPr>
                <w:rFonts w:hint="eastAsia"/>
              </w:rPr>
              <w:t>0.1925t/</w:t>
            </w:r>
            <w:r>
              <w:t>a。</w:t>
            </w:r>
            <w:r>
              <w:rPr>
                <w:rFonts w:hint="eastAsia"/>
                <w:bCs/>
              </w:rPr>
              <w:t>经</w:t>
            </w:r>
            <w:r>
              <w:rPr>
                <w:rFonts w:hint="eastAsia"/>
              </w:rPr>
              <w:t>集气罩</w:t>
            </w:r>
            <w:r>
              <w:rPr>
                <w:rFonts w:hint="eastAsia"/>
                <w:bCs/>
              </w:rPr>
              <w:t>负压收集后经布袋除尘器处理由排气筒DA001排放，</w:t>
            </w:r>
            <w:r>
              <w:t>根据《江西省生态环境厅关于做好 2021年主要大气污染物总量减排核算工作的通知》(赣环大气(2021)24号)中表1内容可知，密闭式集气</w:t>
            </w:r>
            <w:r>
              <w:rPr>
                <w:rFonts w:hint="eastAsia"/>
              </w:rPr>
              <w:t>罩</w:t>
            </w:r>
            <w:r>
              <w:t>负压收集效率为90%</w:t>
            </w:r>
            <w:r>
              <w:rPr>
                <w:rFonts w:hint="eastAsia"/>
                <w:bCs/>
              </w:rPr>
              <w:t>，布袋除尘处理磨毛废气的处理效率为99%，风机风量为10000m</w:t>
            </w:r>
            <w:r>
              <w:rPr>
                <w:rFonts w:hint="eastAsia"/>
                <w:bCs/>
                <w:vertAlign w:val="superscript"/>
              </w:rPr>
              <w:t>3</w:t>
            </w:r>
            <w:r>
              <w:rPr>
                <w:rFonts w:hint="eastAsia"/>
                <w:bCs/>
              </w:rPr>
              <w:t>/h，则有组织产生量为0.17325t/a，有组织排放量为0.00173t/a；无组织排放量为0.01925t/a</w:t>
            </w:r>
            <w:r>
              <w:t>。</w:t>
            </w:r>
          </w:p>
          <w:p w14:paraId="2992F31B">
            <w:pPr>
              <w:widowControl/>
              <w:ind w:firstLine="480"/>
              <w:jc w:val="left"/>
            </w:pPr>
            <w:r>
              <w:rPr>
                <w:rFonts w:ascii="Calibri" w:hAnsi="Calibri" w:cs="Calibri"/>
              </w:rPr>
              <w:t>②</w:t>
            </w:r>
            <w:ins w:id="780" w:author="a接w" w:date="2025-09-23T17:01:00Z">
              <w:r>
                <w:rPr>
                  <w:rFonts w:hint="eastAsia"/>
                </w:rPr>
                <w:t>搅拌、涂覆、烘干</w:t>
              </w:r>
            </w:ins>
            <w:r>
              <w:t>工序</w:t>
            </w:r>
          </w:p>
          <w:p w14:paraId="058512CD">
            <w:pPr>
              <w:pStyle w:val="30"/>
              <w:spacing w:before="0" w:beforeAutospacing="0" w:after="0" w:afterAutospacing="0"/>
              <w:ind w:firstLine="480"/>
              <w:rPr>
                <w:rFonts w:hint="eastAsia"/>
              </w:rPr>
            </w:pPr>
            <w:r>
              <w:rPr>
                <w:rFonts w:ascii="Times New Roman" w:hAnsi="Times New Roman"/>
              </w:rPr>
              <w:t>项目</w:t>
            </w:r>
            <w:ins w:id="781" w:author="a接w" w:date="2025-09-23T17:01:00Z">
              <w:r>
                <w:rPr>
                  <w:rFonts w:hint="eastAsia" w:ascii="Times New Roman" w:hAnsi="Times New Roman"/>
                </w:rPr>
                <w:t>搅拌、涂覆、烘干</w:t>
              </w:r>
            </w:ins>
            <w:r>
              <w:rPr>
                <w:rFonts w:ascii="Times New Roman" w:hAnsi="Times New Roman"/>
              </w:rPr>
              <w:t>工序生产过程中</w:t>
            </w:r>
            <w:r>
              <w:rPr>
                <w:rFonts w:hint="eastAsia" w:ascii="Times New Roman" w:hAnsi="Times New Roman"/>
              </w:rPr>
              <w:t>二甲苯</w:t>
            </w:r>
            <w:r>
              <w:rPr>
                <w:rFonts w:ascii="Times New Roman" w:hAnsi="Times New Roman"/>
              </w:rPr>
              <w:t>、</w:t>
            </w:r>
            <w:r>
              <w:rPr>
                <w:rFonts w:hint="eastAsia" w:ascii="Times New Roman" w:hAnsi="Times New Roman"/>
              </w:rPr>
              <w:t>液体胶</w:t>
            </w:r>
            <w:r>
              <w:rPr>
                <w:rFonts w:ascii="Times New Roman" w:hAnsi="Times New Roman"/>
              </w:rPr>
              <w:t>混料过程会发生摩擦产生热量，会产生少量非甲烷总烃。</w:t>
            </w:r>
            <w:r>
              <w:rPr>
                <w:rFonts w:hint="eastAsia" w:ascii="Times New Roman" w:hAnsi="Times New Roman"/>
              </w:rPr>
              <w:t>涂覆烘干</w:t>
            </w:r>
            <w:r>
              <w:rPr>
                <w:rFonts w:ascii="Times New Roman" w:hAnsi="Times New Roman"/>
              </w:rPr>
              <w:t xml:space="preserve">加热过程工作温度约为 </w:t>
            </w:r>
            <w:r>
              <w:rPr>
                <w:rFonts w:hint="eastAsia" w:ascii="Times New Roman" w:hAnsi="Times New Roman"/>
              </w:rPr>
              <w:t>150-170</w:t>
            </w:r>
            <w:r>
              <w:rPr>
                <w:rFonts w:ascii="Times New Roman" w:hAnsi="Times New Roman"/>
              </w:rPr>
              <w:t>℃左右。根据有关资料，二噁英产生的条件为400~800℃，故加工过程原料不会分解，不会产生二噁英。</w:t>
            </w:r>
          </w:p>
          <w:p w14:paraId="5D2F08FB">
            <w:pPr>
              <w:pStyle w:val="30"/>
              <w:spacing w:before="0" w:beforeAutospacing="0" w:after="0" w:afterAutospacing="0"/>
              <w:ind w:firstLine="480"/>
              <w:rPr>
                <w:rFonts w:hint="eastAsia"/>
              </w:rPr>
            </w:pPr>
            <w:r>
              <w:t>本项目使用的</w:t>
            </w:r>
            <w:r>
              <w:rPr>
                <w:rFonts w:hint="eastAsia"/>
              </w:rPr>
              <w:t>二甲苯</w:t>
            </w:r>
            <w:r>
              <w:rPr>
                <w:rFonts w:ascii="Times New Roman" w:hAnsi="Times New Roman"/>
              </w:rPr>
              <w:t>、液体胶烘干温度通过电加热控制约1</w:t>
            </w:r>
            <w:r>
              <w:rPr>
                <w:rFonts w:hint="eastAsia" w:ascii="Times New Roman" w:hAnsi="Times New Roman"/>
              </w:rPr>
              <w:t>7</w:t>
            </w:r>
            <w:r>
              <w:rPr>
                <w:rFonts w:ascii="Times New Roman" w:hAnsi="Times New Roman"/>
              </w:rPr>
              <w:t>0℃。根据</w:t>
            </w:r>
            <w:r>
              <w:rPr>
                <w:rFonts w:hint="eastAsia" w:ascii="Times New Roman" w:hAnsi="Times New Roman"/>
              </w:rPr>
              <w:t>其</w:t>
            </w:r>
            <w:r>
              <w:rPr>
                <w:rFonts w:ascii="Times New Roman" w:hAnsi="Times New Roman"/>
              </w:rPr>
              <w:t>理化特性</w:t>
            </w:r>
            <w:r>
              <w:rPr>
                <w:rFonts w:hint="eastAsia" w:ascii="Times New Roman" w:hAnsi="Times New Roman"/>
              </w:rPr>
              <w:t>，</w:t>
            </w:r>
            <w:r>
              <w:rPr>
                <w:rFonts w:ascii="Times New Roman" w:hAnsi="Times New Roman"/>
              </w:rPr>
              <w:t>其为高分子化合物</w:t>
            </w:r>
            <w:r>
              <w:rPr>
                <w:rFonts w:hint="eastAsia" w:ascii="Times New Roman" w:hAnsi="Times New Roman"/>
              </w:rPr>
              <w:t>，</w:t>
            </w:r>
            <w:r>
              <w:rPr>
                <w:rFonts w:ascii="Times New Roman" w:hAnsi="Times New Roman"/>
              </w:rPr>
              <w:t>具有较高的化学稳定性</w:t>
            </w:r>
            <w:r>
              <w:rPr>
                <w:rFonts w:hint="eastAsia" w:ascii="Times New Roman" w:hAnsi="Times New Roman"/>
              </w:rPr>
              <w:t>，</w:t>
            </w:r>
            <w:r>
              <w:rPr>
                <w:rFonts w:ascii="Times New Roman" w:hAnsi="Times New Roman"/>
              </w:rPr>
              <w:t>烘干加热过程中其加热温度( 150-170℃)未达到液体胶沸点及分解温度，不能使其完全裂解</w:t>
            </w:r>
            <w:r>
              <w:rPr>
                <w:rFonts w:hint="eastAsia" w:ascii="Times New Roman" w:hAnsi="Times New Roman"/>
              </w:rPr>
              <w:t>，</w:t>
            </w:r>
            <w:r>
              <w:rPr>
                <w:rFonts w:ascii="Times New Roman" w:hAnsi="Times New Roman"/>
              </w:rPr>
              <w:t>但会有一小部分能量较高的分子达到了键断裂的活化能进而分解产生微量的烷烃、烯烃类废气</w:t>
            </w:r>
            <w:r>
              <w:rPr>
                <w:rFonts w:hint="eastAsia" w:ascii="Times New Roman" w:hAnsi="Times New Roman"/>
              </w:rPr>
              <w:t>，</w:t>
            </w:r>
            <w:r>
              <w:rPr>
                <w:rFonts w:ascii="Times New Roman" w:hAnsi="Times New Roman"/>
              </w:rPr>
              <w:t>污染物以非甲烷总烃计。</w:t>
            </w:r>
            <w:ins w:id="782" w:author="a接w" w:date="2025-09-23T17:01:00Z">
              <w:r>
                <w:rPr>
                  <w:rFonts w:hint="eastAsia" w:ascii="Times New Roman" w:hAnsi="Times New Roman"/>
                </w:rPr>
                <w:t>搅拌、涂覆、烘干</w:t>
              </w:r>
            </w:ins>
            <w:r>
              <w:rPr>
                <w:rFonts w:ascii="Times New Roman" w:hAnsi="Times New Roman"/>
              </w:rPr>
              <w:t>工序</w:t>
            </w:r>
            <w:r>
              <w:rPr>
                <w:rFonts w:hint="eastAsia" w:ascii="Times New Roman" w:hAnsi="Times New Roman"/>
              </w:rPr>
              <w:t>：</w:t>
            </w:r>
            <w:r>
              <w:rPr>
                <w:rFonts w:ascii="Times New Roman" w:hAnsi="Times New Roman"/>
              </w:rPr>
              <w:t>项目</w:t>
            </w:r>
            <w:ins w:id="783" w:author="a接w" w:date="2025-09-23T17:01:00Z">
              <w:r>
                <w:rPr>
                  <w:rFonts w:hint="eastAsia" w:ascii="Times New Roman" w:hAnsi="Times New Roman"/>
                </w:rPr>
                <w:t>搅拌、涂覆、烘干</w:t>
              </w:r>
            </w:ins>
            <w:r>
              <w:rPr>
                <w:rFonts w:ascii="Times New Roman" w:hAnsi="Times New Roman"/>
              </w:rPr>
              <w:t>工序由于液体胶的使用会挥发产生有机废气，其主要污染物以非甲烷总烃计。根据企业提供液体胶的 VOCs含量检测报告可知，使用的液体胶挥发性有机物含量为6g/kg，则挥发系数为0.6%，液体胶用量约</w:t>
            </w:r>
            <w:r>
              <w:rPr>
                <w:rFonts w:hint="eastAsia" w:ascii="Times New Roman" w:hAnsi="Times New Roman"/>
              </w:rPr>
              <w:t>11</w:t>
            </w:r>
            <w:r>
              <w:rPr>
                <w:rFonts w:ascii="Times New Roman" w:hAnsi="Times New Roman"/>
              </w:rPr>
              <w:t>t/a，则</w:t>
            </w:r>
            <w:ins w:id="784" w:author="a接w" w:date="2025-09-23T17:01:00Z">
              <w:r>
                <w:rPr>
                  <w:rFonts w:hint="eastAsia" w:ascii="Times New Roman" w:hAnsi="Times New Roman"/>
                </w:rPr>
                <w:t>搅拌、涂覆、烘干</w:t>
              </w:r>
            </w:ins>
            <w:r>
              <w:rPr>
                <w:rFonts w:ascii="Times New Roman" w:hAnsi="Times New Roman"/>
              </w:rPr>
              <w:t>过程中非甲烷总烃产生量为(</w:t>
            </w:r>
            <w:r>
              <w:rPr>
                <w:rFonts w:hint="eastAsia" w:ascii="Times New Roman" w:hAnsi="Times New Roman"/>
              </w:rPr>
              <w:t>11</w:t>
            </w:r>
            <w:r>
              <w:rPr>
                <w:rFonts w:ascii="Times New Roman" w:hAnsi="Times New Roman"/>
              </w:rPr>
              <w:t>t/a×0.6%)=</w:t>
            </w:r>
            <w:r>
              <w:rPr>
                <w:rFonts w:hint="eastAsia" w:ascii="Times New Roman" w:hAnsi="Times New Roman"/>
              </w:rPr>
              <w:t>0.066</w:t>
            </w:r>
            <w:r>
              <w:rPr>
                <w:rFonts w:ascii="Times New Roman" w:hAnsi="Times New Roman"/>
              </w:rPr>
              <w:t>t/a</w:t>
            </w:r>
            <w:r>
              <w:rPr>
                <w:rFonts w:hint="eastAsia" w:ascii="Times New Roman" w:hAnsi="Times New Roman"/>
              </w:rPr>
              <w:t>，二甲苯全部挥发，产生量1.1t/a，共计产生</w:t>
            </w:r>
            <w:r>
              <w:rPr>
                <w:rFonts w:ascii="Times New Roman" w:hAnsi="Times New Roman"/>
              </w:rPr>
              <w:t>VOCs</w:t>
            </w:r>
            <w:r>
              <w:rPr>
                <w:rFonts w:hint="eastAsia" w:ascii="Times New Roman" w:hAnsi="Times New Roman"/>
              </w:rPr>
              <w:t>（以</w:t>
            </w:r>
            <w:r>
              <w:rPr>
                <w:rFonts w:ascii="Times New Roman" w:hAnsi="Times New Roman"/>
              </w:rPr>
              <w:t>非甲烷总烃</w:t>
            </w:r>
            <w:r>
              <w:rPr>
                <w:rFonts w:hint="eastAsia" w:ascii="Times New Roman" w:hAnsi="Times New Roman"/>
              </w:rPr>
              <w:t>计）1.166</w:t>
            </w:r>
            <w:r>
              <w:rPr>
                <w:rFonts w:ascii="Times New Roman" w:hAnsi="Times New Roman"/>
              </w:rPr>
              <w:t>t/a。</w:t>
            </w:r>
          </w:p>
          <w:p w14:paraId="70785C19">
            <w:pPr>
              <w:pStyle w:val="30"/>
              <w:spacing w:before="0" w:beforeAutospacing="0" w:after="0" w:afterAutospacing="0"/>
              <w:ind w:firstLine="480"/>
              <w:rPr>
                <w:rFonts w:ascii="Times New Roman" w:hAnsi="Times New Roman"/>
              </w:rPr>
            </w:pPr>
            <w:r>
              <w:rPr>
                <w:rFonts w:ascii="Times New Roman" w:hAnsi="Times New Roman"/>
              </w:rPr>
              <w:t>项目将</w:t>
            </w:r>
            <w:ins w:id="785" w:author="a接w" w:date="2025-09-23T17:01:00Z">
              <w:r>
                <w:rPr>
                  <w:rFonts w:hint="eastAsia" w:ascii="Times New Roman" w:hAnsi="Times New Roman"/>
                </w:rPr>
                <w:t>搅拌、涂覆、烘干</w:t>
              </w:r>
            </w:ins>
            <w:r>
              <w:rPr>
                <w:rFonts w:ascii="Times New Roman" w:hAnsi="Times New Roman"/>
              </w:rPr>
              <w:t>工序设置在密闭车间内，并分别在每台产污设备上方设置</w:t>
            </w:r>
            <w:r>
              <w:rPr>
                <w:rFonts w:hint="eastAsia" w:ascii="Times New Roman" w:hAnsi="Times New Roman"/>
              </w:rPr>
              <w:t>负压</w:t>
            </w:r>
            <w:r>
              <w:rPr>
                <w:rFonts w:ascii="Times New Roman" w:hAnsi="Times New Roman"/>
              </w:rPr>
              <w:t>集气罩对废气进行收集后，再经两级活性炭吸附装置处理后高空排放，</w:t>
            </w:r>
            <w:r>
              <w:rPr>
                <w:rFonts w:ascii="Times New Roman" w:hAnsi="Times New Roman"/>
                <w:kern w:val="2"/>
                <w:szCs w:val="24"/>
              </w:rPr>
              <w:t>根据《江西省生态环境厅关于做好 2021年主要大气污染物总量减排核算工作的通知》(赣环大气(2021)24号)中表1内容可知，密闭式集气</w:t>
            </w:r>
            <w:r>
              <w:rPr>
                <w:rFonts w:hint="eastAsia" w:ascii="Times New Roman"/>
                <w:kern w:val="2"/>
                <w:szCs w:val="24"/>
              </w:rPr>
              <w:t>罩</w:t>
            </w:r>
            <w:r>
              <w:rPr>
                <w:rFonts w:ascii="Times New Roman" w:hAnsi="Times New Roman"/>
                <w:kern w:val="2"/>
                <w:szCs w:val="24"/>
              </w:rPr>
              <w:t>收集效率为90%，一次性活性炭吸附挥发性有机废气去除效率为30%，本项目采取两级活性炭吸附装置，去除效率为51%</w:t>
            </w:r>
            <w:r>
              <w:rPr>
                <w:rFonts w:ascii="Times New Roman" w:hAnsi="Times New Roman"/>
              </w:rPr>
              <w:t>。项目</w:t>
            </w:r>
            <w:ins w:id="786" w:author="a接w" w:date="2025-09-23T17:01:00Z">
              <w:r>
                <w:rPr>
                  <w:rFonts w:hint="eastAsia" w:ascii="Times New Roman" w:hAnsi="Times New Roman"/>
                </w:rPr>
                <w:t>搅拌、涂覆、烘干</w:t>
              </w:r>
            </w:ins>
            <w:r>
              <w:rPr>
                <w:rFonts w:ascii="Times New Roman" w:hAnsi="Times New Roman"/>
              </w:rPr>
              <w:t>工序收集风量为</w:t>
            </w:r>
            <w:r>
              <w:rPr>
                <w:rFonts w:hint="eastAsia" w:ascii="Times New Roman" w:hAnsi="Times New Roman"/>
              </w:rPr>
              <w:t>15000</w:t>
            </w:r>
            <w:r>
              <w:rPr>
                <w:rFonts w:ascii="Times New Roman" w:hAnsi="Times New Roman"/>
              </w:rPr>
              <w:t>m³/h，年工作300天，每天工作</w:t>
            </w:r>
            <w:r>
              <w:rPr>
                <w:rFonts w:hint="eastAsia" w:ascii="Times New Roman" w:hAnsi="Times New Roman"/>
              </w:rPr>
              <w:t>24</w:t>
            </w:r>
            <w:r>
              <w:rPr>
                <w:rFonts w:ascii="Times New Roman" w:hAnsi="Times New Roman"/>
              </w:rPr>
              <w:t>小时</w:t>
            </w:r>
            <w:r>
              <w:rPr>
                <w:rFonts w:hint="eastAsia" w:ascii="Times New Roman" w:hAnsi="Times New Roman"/>
              </w:rPr>
              <w:t>，</w:t>
            </w:r>
            <w:r>
              <w:rPr>
                <w:rFonts w:ascii="Times New Roman" w:hAnsi="Times New Roman"/>
              </w:rPr>
              <w:t>则非甲烷总烃有组织排放量为</w:t>
            </w:r>
            <w:r>
              <w:rPr>
                <w:rFonts w:hint="eastAsia" w:ascii="Times New Roman" w:hAnsi="Times New Roman"/>
              </w:rPr>
              <w:t>0.51421</w:t>
            </w:r>
            <w:r>
              <w:rPr>
                <w:rFonts w:ascii="Times New Roman" w:hAnsi="Times New Roman"/>
              </w:rPr>
              <w:t>t/a，</w:t>
            </w:r>
            <w:r>
              <w:rPr>
                <w:rFonts w:ascii="Times New Roman" w:hAnsi="Times New Roman"/>
                <w:szCs w:val="21"/>
              </w:rPr>
              <w:t>排放速率为</w:t>
            </w:r>
            <w:r>
              <w:rPr>
                <w:rFonts w:hint="eastAsia" w:ascii="Times New Roman" w:hAnsi="Times New Roman"/>
                <w:szCs w:val="21"/>
              </w:rPr>
              <w:t>0.0714</w:t>
            </w:r>
            <w:r>
              <w:rPr>
                <w:rFonts w:ascii="Times New Roman" w:hAnsi="Times New Roman"/>
                <w:szCs w:val="21"/>
              </w:rPr>
              <w:t>kg/h</w:t>
            </w:r>
            <w:r>
              <w:rPr>
                <w:rFonts w:hint="eastAsia" w:ascii="Times New Roman" w:hAnsi="Times New Roman"/>
                <w:szCs w:val="21"/>
              </w:rPr>
              <w:t>，</w:t>
            </w:r>
            <w:r>
              <w:rPr>
                <w:rFonts w:hint="eastAsia" w:ascii="Times New Roman" w:hAnsi="Times New Roman"/>
              </w:rPr>
              <w:t>二甲苯</w:t>
            </w:r>
            <w:r>
              <w:rPr>
                <w:rFonts w:ascii="Times New Roman" w:hAnsi="Times New Roman"/>
              </w:rPr>
              <w:t>有组织排放量为</w:t>
            </w:r>
            <w:r>
              <w:rPr>
                <w:rFonts w:hint="eastAsia" w:ascii="Times New Roman" w:hAnsi="Times New Roman"/>
              </w:rPr>
              <w:t>0.4851</w:t>
            </w:r>
            <w:r>
              <w:rPr>
                <w:rFonts w:ascii="Times New Roman" w:hAnsi="Times New Roman"/>
              </w:rPr>
              <w:t>t/a，</w:t>
            </w:r>
            <w:r>
              <w:rPr>
                <w:rFonts w:ascii="Times New Roman" w:hAnsi="Times New Roman"/>
                <w:szCs w:val="21"/>
              </w:rPr>
              <w:t>排放速率为</w:t>
            </w:r>
            <w:r>
              <w:rPr>
                <w:rFonts w:hint="eastAsia" w:ascii="Times New Roman" w:hAnsi="Times New Roman"/>
                <w:szCs w:val="21"/>
              </w:rPr>
              <w:t>0.0674</w:t>
            </w:r>
            <w:r>
              <w:rPr>
                <w:rFonts w:ascii="Times New Roman" w:hAnsi="Times New Roman"/>
                <w:szCs w:val="21"/>
              </w:rPr>
              <w:t>kg/h。</w:t>
            </w:r>
            <w:r>
              <w:rPr>
                <w:rFonts w:ascii="Times New Roman" w:hAnsi="Times New Roman"/>
              </w:rPr>
              <w:t>本项目非甲烷总烃</w:t>
            </w:r>
            <w:r>
              <w:rPr>
                <w:rFonts w:hint="eastAsia" w:ascii="Times New Roman" w:hAnsi="Times New Roman"/>
              </w:rPr>
              <w:t>、二甲苯</w:t>
            </w:r>
            <w:r>
              <w:rPr>
                <w:rFonts w:ascii="Times New Roman" w:hAnsi="Times New Roman"/>
              </w:rPr>
              <w:t>产生量详见表4-1。</w:t>
            </w:r>
          </w:p>
          <w:p w14:paraId="54721FE5">
            <w:pPr>
              <w:pStyle w:val="30"/>
              <w:spacing w:before="0" w:beforeAutospacing="0" w:after="0" w:afterAutospacing="0"/>
              <w:ind w:firstLine="480"/>
              <w:rPr>
                <w:rFonts w:ascii="Calibri" w:hAnsi="Calibri" w:cs="Calibri"/>
              </w:rPr>
            </w:pPr>
            <w:r>
              <w:rPr>
                <w:rFonts w:cs="宋体"/>
                <w:kern w:val="2"/>
                <w:szCs w:val="24"/>
              </w:rPr>
              <w:t>③</w:t>
            </w:r>
            <w:r>
              <w:rPr>
                <w:rFonts w:hint="eastAsia" w:cs="宋体"/>
                <w:kern w:val="2"/>
                <w:szCs w:val="24"/>
              </w:rPr>
              <w:t>脱蜡</w:t>
            </w:r>
            <w:r>
              <w:rPr>
                <w:rFonts w:hint="eastAsia" w:ascii="Calibri" w:hAnsi="Calibri" w:cs="Calibri"/>
              </w:rPr>
              <w:t>废气</w:t>
            </w:r>
          </w:p>
          <w:p w14:paraId="393E74ED">
            <w:pPr>
              <w:pStyle w:val="30"/>
              <w:spacing w:before="0" w:beforeAutospacing="0" w:after="0" w:afterAutospacing="0"/>
              <w:ind w:firstLine="480"/>
              <w:rPr>
                <w:rFonts w:ascii="Calibri" w:hAnsi="Calibri" w:cs="Calibri"/>
              </w:rPr>
            </w:pPr>
            <w:r>
              <w:rPr>
                <w:rFonts w:ascii="Calibri" w:hAnsi="Calibri" w:cs="Calibri"/>
              </w:rPr>
              <w:t>无碱含蜡型玻纤指在生产过程中使用石蜡型玻纤浸润剂减少织品表面起毛增加光</w:t>
            </w:r>
            <w:r>
              <w:rPr>
                <w:rFonts w:ascii="Times New Roman" w:hAnsi="Times New Roman"/>
              </w:rPr>
              <w:t>滑度的一种玻纤，项目后续生产过程需要在玻纤坯管表面涂覆胶液，因此无碱含蜡型玻纤制成的胚管需要进行脱蜡处理。石蜡是固态高级烷烃的混合物，主要成分的分子式为CnH</w:t>
            </w:r>
            <w:r>
              <w:rPr>
                <w:rFonts w:ascii="Times New Roman" w:hAnsi="Times New Roman"/>
                <w:vertAlign w:val="subscript"/>
              </w:rPr>
              <w:t>2n+2</w:t>
            </w:r>
            <w:r>
              <w:rPr>
                <w:rFonts w:ascii="Times New Roman" w:hAnsi="Times New Roman"/>
              </w:rPr>
              <w:t>，其中n-17~35。主要组分为直链烧烃，还有少量带个别支链的烷烃和带长侧链的单环环烧烃：直链烧烃中主要是正二十二烷(C</w:t>
            </w:r>
            <w:r>
              <w:rPr>
                <w:rFonts w:ascii="Times New Roman" w:hAnsi="Times New Roman"/>
                <w:vertAlign w:val="subscript"/>
              </w:rPr>
              <w:t>22</w:t>
            </w:r>
            <w:r>
              <w:rPr>
                <w:rFonts w:ascii="Times New Roman" w:hAnsi="Times New Roman"/>
              </w:rPr>
              <w:t>H</w:t>
            </w:r>
            <w:r>
              <w:rPr>
                <w:rFonts w:ascii="Times New Roman" w:hAnsi="Times New Roman"/>
                <w:vertAlign w:val="subscript"/>
              </w:rPr>
              <w:t>46</w:t>
            </w:r>
            <w:r>
              <w:rPr>
                <w:rFonts w:ascii="Times New Roman" w:hAnsi="Times New Roman"/>
              </w:rPr>
              <w:t>)和正二十八烷(C</w:t>
            </w:r>
            <w:r>
              <w:rPr>
                <w:rFonts w:ascii="Times New Roman" w:hAnsi="Times New Roman"/>
                <w:vertAlign w:val="subscript"/>
              </w:rPr>
              <w:t>28</w:t>
            </w:r>
            <w:r>
              <w:rPr>
                <w:rFonts w:ascii="Times New Roman" w:hAnsi="Times New Roman"/>
              </w:rPr>
              <w:t>H</w:t>
            </w:r>
            <w:r>
              <w:rPr>
                <w:rFonts w:ascii="Times New Roman" w:hAnsi="Times New Roman"/>
                <w:vertAlign w:val="subscript"/>
              </w:rPr>
              <w:t>58</w:t>
            </w:r>
            <w:r>
              <w:rPr>
                <w:rFonts w:ascii="Times New Roman" w:hAnsi="Times New Roman"/>
              </w:rPr>
              <w:t>)。石蜡的熔点为 50-60℃</w:t>
            </w:r>
            <w:r>
              <w:rPr>
                <w:rFonts w:hint="eastAsia" w:ascii="Times New Roman" w:hAnsi="Times New Roman"/>
              </w:rPr>
              <w:t>，</w:t>
            </w:r>
            <w:r>
              <w:rPr>
                <w:rFonts w:ascii="Times New Roman" w:hAnsi="Times New Roman"/>
              </w:rPr>
              <w:t>沸点为 250-550℃，本项目加热温度为570℃左右，石蜡完全分解为水、CO</w:t>
            </w:r>
            <w:r>
              <w:rPr>
                <w:rFonts w:ascii="Times New Roman" w:hAnsi="Times New Roman"/>
                <w:vertAlign w:val="subscript"/>
              </w:rPr>
              <w:t>2</w:t>
            </w:r>
            <w:r>
              <w:rPr>
                <w:rFonts w:ascii="Times New Roman" w:hAnsi="Times New Roman"/>
              </w:rPr>
              <w:t>。项目不生产玻纤，仅对外购的成品玻纤加工后进行脱蜡处理，废气产生量极少，仅对其进行定性分</w:t>
            </w:r>
            <w:r>
              <w:rPr>
                <w:rFonts w:hint="eastAsia" w:ascii="Calibri" w:hAnsi="Calibri" w:cs="Calibri"/>
              </w:rPr>
              <w:t>析</w:t>
            </w:r>
            <w:r>
              <w:rPr>
                <w:rFonts w:ascii="Calibri" w:hAnsi="Calibri" w:cs="Calibri"/>
              </w:rPr>
              <w:t>。</w:t>
            </w:r>
          </w:p>
          <w:p w14:paraId="2C186EAF">
            <w:pPr>
              <w:ind w:firstLine="480"/>
            </w:pPr>
            <w:r>
              <w:rPr>
                <w:rFonts w:hint="eastAsia" w:ascii="宋体" w:hAnsi="宋体" w:cs="宋体"/>
              </w:rPr>
              <w:t>④</w:t>
            </w:r>
            <w:r>
              <w:rPr>
                <w:rFonts w:hint="eastAsia"/>
              </w:rPr>
              <w:t>食堂油烟</w:t>
            </w:r>
          </w:p>
          <w:p w14:paraId="405AE719">
            <w:pPr>
              <w:adjustRightInd/>
              <w:snapToGrid/>
              <w:ind w:firstLine="468"/>
              <w:rPr>
                <w:rFonts w:hint="eastAsia" w:ascii="宋体" w:hAnsi="宋体" w:cs="宋体"/>
              </w:rPr>
            </w:pPr>
            <w:r>
              <w:rPr>
                <w:rFonts w:ascii="宋体" w:hAnsi="宋体" w:cs="宋体"/>
                <w:spacing w:val="-3"/>
              </w:rPr>
              <w:t>食堂设</w:t>
            </w:r>
            <w:r>
              <w:rPr>
                <w:rFonts w:hint="eastAsia"/>
                <w:spacing w:val="-3"/>
              </w:rPr>
              <w:t>4</w:t>
            </w:r>
            <w:r>
              <w:rPr>
                <w:rFonts w:ascii="宋体" w:hAnsi="宋体" w:cs="宋体"/>
                <w:spacing w:val="-3"/>
              </w:rPr>
              <w:t>个灶头，根据《饮食业油烟排放标准</w:t>
            </w:r>
            <w:r>
              <w:rPr>
                <w:rFonts w:ascii="宋体" w:hAnsi="宋体" w:cs="宋体"/>
                <w:spacing w:val="-4"/>
              </w:rPr>
              <w:t>（试行）》，为中型规</w:t>
            </w:r>
            <w:r>
              <w:rPr>
                <w:rFonts w:ascii="宋体" w:hAnsi="宋体" w:cs="宋体"/>
                <w:spacing w:val="-3"/>
              </w:rPr>
              <w:t>模。食堂在烹饪炒作时将会产生油烟废气，本项目最大就餐人数按</w:t>
            </w:r>
            <w:r>
              <w:rPr>
                <w:rFonts w:hint="eastAsia"/>
                <w:spacing w:val="-3"/>
              </w:rPr>
              <w:t>95</w:t>
            </w:r>
            <w:r>
              <w:rPr>
                <w:rFonts w:ascii="宋体" w:hAnsi="宋体" w:cs="宋体"/>
                <w:spacing w:val="-3"/>
              </w:rPr>
              <w:t>人</w:t>
            </w:r>
            <w:r>
              <w:rPr>
                <w:rFonts w:eastAsia="Times New Roman"/>
                <w:spacing w:val="-3"/>
              </w:rPr>
              <w:t>/</w:t>
            </w:r>
            <w:r>
              <w:rPr>
                <w:rFonts w:ascii="宋体" w:hAnsi="宋体" w:cs="宋体"/>
                <w:spacing w:val="-3"/>
              </w:rPr>
              <w:t>天计，</w:t>
            </w:r>
            <w:r>
              <w:rPr>
                <w:rFonts w:ascii="宋体" w:hAnsi="宋体" w:cs="宋体"/>
                <w:spacing w:val="-2"/>
              </w:rPr>
              <w:t>每人每天消耗的动植物油以</w:t>
            </w:r>
            <w:r>
              <w:rPr>
                <w:rFonts w:eastAsia="Times New Roman"/>
                <w:spacing w:val="-2"/>
              </w:rPr>
              <w:t>30g/d</w:t>
            </w:r>
            <w:r>
              <w:rPr>
                <w:rFonts w:ascii="宋体" w:hAnsi="宋体" w:cs="宋体"/>
                <w:spacing w:val="-2"/>
              </w:rPr>
              <w:t>计，则年消耗食用油</w:t>
            </w:r>
            <w:r>
              <w:rPr>
                <w:rFonts w:hint="eastAsia"/>
                <w:spacing w:val="-2"/>
              </w:rPr>
              <w:t>0.855</w:t>
            </w:r>
            <w:r>
              <w:rPr>
                <w:rFonts w:eastAsia="Times New Roman"/>
                <w:spacing w:val="-2"/>
              </w:rPr>
              <w:t>t/a</w:t>
            </w:r>
            <w:r>
              <w:rPr>
                <w:rFonts w:ascii="宋体" w:hAnsi="宋体" w:cs="宋体"/>
                <w:spacing w:val="-2"/>
              </w:rPr>
              <w:t>，做饭时挥发损失</w:t>
            </w:r>
            <w:r>
              <w:rPr>
                <w:rFonts w:ascii="宋体" w:hAnsi="宋体" w:cs="宋体"/>
                <w:spacing w:val="-5"/>
              </w:rPr>
              <w:t>约</w:t>
            </w:r>
            <w:r>
              <w:rPr>
                <w:rFonts w:eastAsia="Times New Roman"/>
                <w:spacing w:val="-5"/>
              </w:rPr>
              <w:t>3%</w:t>
            </w:r>
            <w:r>
              <w:rPr>
                <w:rFonts w:ascii="宋体" w:hAnsi="宋体" w:cs="宋体"/>
                <w:spacing w:val="-5"/>
              </w:rPr>
              <w:t>，则厨房油烟产生量为</w:t>
            </w:r>
            <w:r>
              <w:rPr>
                <w:rFonts w:eastAsia="Times New Roman"/>
                <w:spacing w:val="-5"/>
              </w:rPr>
              <w:t>0.</w:t>
            </w:r>
            <w:r>
              <w:rPr>
                <w:rFonts w:hint="eastAsia"/>
                <w:spacing w:val="-5"/>
              </w:rPr>
              <w:t>0257</w:t>
            </w:r>
            <w:r>
              <w:rPr>
                <w:rFonts w:eastAsia="Times New Roman"/>
                <w:spacing w:val="-5"/>
              </w:rPr>
              <w:t>t/a</w:t>
            </w:r>
            <w:r>
              <w:rPr>
                <w:rFonts w:ascii="宋体" w:hAnsi="宋体" w:cs="宋体"/>
                <w:spacing w:val="-5"/>
              </w:rPr>
              <w:t>。厨房每天的使用时间为</w:t>
            </w:r>
            <w:r>
              <w:rPr>
                <w:rFonts w:eastAsia="Times New Roman"/>
                <w:spacing w:val="-5"/>
              </w:rPr>
              <w:t>6</w:t>
            </w:r>
            <w:r>
              <w:rPr>
                <w:rFonts w:ascii="宋体" w:hAnsi="宋体" w:cs="宋体"/>
                <w:spacing w:val="-5"/>
              </w:rPr>
              <w:t>小时，单个灶台</w:t>
            </w:r>
            <w:r>
              <w:rPr>
                <w:rFonts w:ascii="宋体" w:hAnsi="宋体" w:cs="宋体"/>
                <w:spacing w:val="-2"/>
              </w:rPr>
              <w:t>基准排风量为</w:t>
            </w:r>
            <w:r>
              <w:rPr>
                <w:rFonts w:eastAsia="Times New Roman"/>
                <w:spacing w:val="-2"/>
              </w:rPr>
              <w:t>2000m</w:t>
            </w:r>
            <w:r>
              <w:rPr>
                <w:rFonts w:eastAsia="Times New Roman"/>
                <w:spacing w:val="-2"/>
                <w:position w:val="8"/>
                <w:sz w:val="15"/>
                <w:szCs w:val="15"/>
              </w:rPr>
              <w:t>3</w:t>
            </w:r>
            <w:r>
              <w:rPr>
                <w:rFonts w:eastAsia="Times New Roman"/>
                <w:spacing w:val="-2"/>
              </w:rPr>
              <w:t>/h</w:t>
            </w:r>
            <w:r>
              <w:rPr>
                <w:rFonts w:ascii="宋体" w:hAnsi="宋体" w:cs="宋体"/>
                <w:spacing w:val="-2"/>
              </w:rPr>
              <w:t>，则油烟产生浓度为</w:t>
            </w:r>
            <w:r>
              <w:rPr>
                <w:rFonts w:hint="eastAsia"/>
                <w:spacing w:val="-2"/>
              </w:rPr>
              <w:t>1.781</w:t>
            </w:r>
            <w:r>
              <w:rPr>
                <w:rFonts w:eastAsia="Times New Roman"/>
                <w:spacing w:val="-2"/>
              </w:rPr>
              <w:t>mg/m</w:t>
            </w:r>
            <w:r>
              <w:rPr>
                <w:rFonts w:eastAsia="Times New Roman"/>
                <w:spacing w:val="-2"/>
                <w:position w:val="8"/>
                <w:sz w:val="15"/>
                <w:szCs w:val="15"/>
              </w:rPr>
              <w:t>3</w:t>
            </w:r>
            <w:r>
              <w:rPr>
                <w:rFonts w:ascii="宋体" w:hAnsi="宋体" w:cs="宋体"/>
                <w:spacing w:val="-2"/>
              </w:rPr>
              <w:t>。本评价要求建设单位安</w:t>
            </w:r>
            <w:r>
              <w:rPr>
                <w:rFonts w:ascii="宋体" w:hAnsi="宋体" w:cs="宋体"/>
                <w:spacing w:val="3"/>
              </w:rPr>
              <w:t>装净化效率不低于</w:t>
            </w:r>
            <w:r>
              <w:rPr>
                <w:rFonts w:eastAsia="Times New Roman"/>
                <w:spacing w:val="3"/>
              </w:rPr>
              <w:t>75%</w:t>
            </w:r>
            <w:r>
              <w:rPr>
                <w:rFonts w:ascii="宋体" w:hAnsi="宋体" w:cs="宋体"/>
                <w:spacing w:val="3"/>
              </w:rPr>
              <w:t>的高效油烟净化装置处理油烟，则食堂油烟</w:t>
            </w:r>
            <w:r>
              <w:rPr>
                <w:rFonts w:ascii="宋体" w:hAnsi="宋体" w:cs="宋体"/>
                <w:spacing w:val="2"/>
              </w:rPr>
              <w:t>年排放量为</w:t>
            </w:r>
            <w:r>
              <w:rPr>
                <w:rFonts w:hint="eastAsia"/>
                <w:spacing w:val="-7"/>
              </w:rPr>
              <w:t>0.0064</w:t>
            </w:r>
            <w:r>
              <w:rPr>
                <w:rFonts w:eastAsia="Times New Roman"/>
                <w:spacing w:val="-7"/>
              </w:rPr>
              <w:t>t/a</w:t>
            </w:r>
            <w:r>
              <w:rPr>
                <w:rFonts w:ascii="宋体" w:hAnsi="宋体" w:cs="宋体"/>
                <w:spacing w:val="-7"/>
              </w:rPr>
              <w:t>，排放浓度为</w:t>
            </w:r>
            <w:r>
              <w:rPr>
                <w:rFonts w:hint="eastAsia"/>
                <w:spacing w:val="-7"/>
              </w:rPr>
              <w:t>0.445</w:t>
            </w:r>
            <w:r>
              <w:rPr>
                <w:rFonts w:eastAsia="Times New Roman"/>
                <w:spacing w:val="-7"/>
              </w:rPr>
              <w:t>mg/m</w:t>
            </w:r>
            <w:r>
              <w:rPr>
                <w:rFonts w:eastAsia="Times New Roman"/>
                <w:spacing w:val="-7"/>
                <w:position w:val="8"/>
                <w:sz w:val="15"/>
                <w:szCs w:val="15"/>
              </w:rPr>
              <w:t>3</w:t>
            </w:r>
            <w:r>
              <w:rPr>
                <w:rFonts w:ascii="宋体" w:hAnsi="宋体" w:cs="宋体"/>
                <w:spacing w:val="-7"/>
              </w:rPr>
              <w:t>，能够满足《饮食业油烟排放标准》</w:t>
            </w:r>
            <w:r>
              <w:rPr>
                <w:rFonts w:ascii="宋体" w:hAnsi="宋体" w:cs="宋体"/>
                <w:spacing w:val="-1"/>
              </w:rPr>
              <w:t>（</w:t>
            </w:r>
            <w:r>
              <w:rPr>
                <w:rFonts w:eastAsia="Times New Roman"/>
                <w:spacing w:val="-1"/>
              </w:rPr>
              <w:t>GB18483-2001</w:t>
            </w:r>
            <w:r>
              <w:rPr>
                <w:rFonts w:ascii="宋体" w:hAnsi="宋体" w:cs="宋体"/>
                <w:spacing w:val="-1"/>
              </w:rPr>
              <w:t>）表</w:t>
            </w:r>
            <w:r>
              <w:rPr>
                <w:rFonts w:eastAsia="Times New Roman"/>
                <w:spacing w:val="-1"/>
              </w:rPr>
              <w:t>2</w:t>
            </w:r>
            <w:r>
              <w:rPr>
                <w:rFonts w:ascii="宋体" w:hAnsi="宋体" w:cs="宋体"/>
                <w:spacing w:val="-1"/>
              </w:rPr>
              <w:t>中型规模标准，处理达标后</w:t>
            </w:r>
            <w:r>
              <w:rPr>
                <w:rFonts w:ascii="宋体" w:hAnsi="宋体" w:cs="宋体"/>
                <w:spacing w:val="-2"/>
              </w:rPr>
              <w:t>的废气经专用烟道排放</w:t>
            </w:r>
            <w:r>
              <w:rPr>
                <w:rFonts w:ascii="宋体" w:hAnsi="宋体" w:cs="宋体"/>
                <w:b/>
                <w:bCs/>
                <w:spacing w:val="-2"/>
              </w:rPr>
              <w:t>。</w:t>
            </w:r>
          </w:p>
          <w:p w14:paraId="7A607468">
            <w:pPr>
              <w:autoSpaceDE w:val="0"/>
              <w:autoSpaceDN w:val="0"/>
              <w:spacing w:line="240" w:lineRule="auto"/>
              <w:ind w:firstLine="0" w:firstLineChars="0"/>
              <w:jc w:val="center"/>
              <w:rPr>
                <w:b/>
                <w:bCs/>
                <w:kern w:val="0"/>
                <w:szCs w:val="21"/>
              </w:rPr>
            </w:pPr>
            <w:r>
              <w:rPr>
                <w:rFonts w:hint="eastAsia"/>
                <w:b/>
                <w:bCs/>
                <w:kern w:val="0"/>
                <w:szCs w:val="21"/>
              </w:rPr>
              <w:t xml:space="preserve">表4-4  </w:t>
            </w:r>
            <w:r>
              <w:rPr>
                <w:b/>
                <w:bCs/>
                <w:kern w:val="0"/>
                <w:szCs w:val="21"/>
              </w:rPr>
              <w:t>饮食业油烟产排情况一览表</w:t>
            </w:r>
          </w:p>
          <w:tbl>
            <w:tblPr>
              <w:tblStyle w:val="34"/>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1149"/>
              <w:gridCol w:w="1272"/>
              <w:gridCol w:w="1482"/>
              <w:gridCol w:w="1061"/>
              <w:gridCol w:w="1272"/>
              <w:gridCol w:w="1276"/>
            </w:tblGrid>
            <w:tr w14:paraId="0D0FCB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42" w:type="pct"/>
                  <w:vAlign w:val="center"/>
                </w:tcPr>
                <w:p w14:paraId="615EC12D">
                  <w:pPr>
                    <w:spacing w:line="240" w:lineRule="auto"/>
                    <w:ind w:firstLine="0" w:firstLineChars="0"/>
                    <w:jc w:val="center"/>
                    <w:rPr>
                      <w:b/>
                      <w:sz w:val="21"/>
                      <w:szCs w:val="21"/>
                    </w:rPr>
                  </w:pPr>
                  <w:r>
                    <w:rPr>
                      <w:b/>
                      <w:sz w:val="21"/>
                      <w:szCs w:val="21"/>
                    </w:rPr>
                    <w:t>污染物</w:t>
                  </w:r>
                </w:p>
              </w:tc>
              <w:tc>
                <w:tcPr>
                  <w:tcW w:w="666" w:type="pct"/>
                  <w:vAlign w:val="center"/>
                </w:tcPr>
                <w:p w14:paraId="0B25BDE2">
                  <w:pPr>
                    <w:spacing w:line="240" w:lineRule="auto"/>
                    <w:ind w:firstLine="0" w:firstLineChars="0"/>
                    <w:jc w:val="center"/>
                    <w:rPr>
                      <w:b/>
                      <w:sz w:val="21"/>
                      <w:szCs w:val="21"/>
                    </w:rPr>
                  </w:pPr>
                  <w:r>
                    <w:rPr>
                      <w:b/>
                      <w:sz w:val="21"/>
                      <w:szCs w:val="21"/>
                    </w:rPr>
                    <w:t>产生量</w:t>
                  </w:r>
                  <w:r>
                    <w:rPr>
                      <w:rFonts w:hint="eastAsia"/>
                      <w:b/>
                      <w:sz w:val="21"/>
                      <w:szCs w:val="21"/>
                    </w:rPr>
                    <w:t>（</w:t>
                  </w:r>
                  <w:r>
                    <w:rPr>
                      <w:sz w:val="21"/>
                      <w:szCs w:val="21"/>
                    </w:rPr>
                    <w:t>t/a</w:t>
                  </w:r>
                  <w:r>
                    <w:rPr>
                      <w:rFonts w:hint="eastAsia"/>
                      <w:b/>
                      <w:sz w:val="21"/>
                      <w:szCs w:val="21"/>
                    </w:rPr>
                    <w:t>）</w:t>
                  </w:r>
                </w:p>
              </w:tc>
              <w:tc>
                <w:tcPr>
                  <w:tcW w:w="737" w:type="pct"/>
                  <w:vAlign w:val="center"/>
                </w:tcPr>
                <w:p w14:paraId="41F2351C">
                  <w:pPr>
                    <w:spacing w:line="240" w:lineRule="auto"/>
                    <w:ind w:firstLine="0" w:firstLineChars="0"/>
                    <w:jc w:val="center"/>
                    <w:rPr>
                      <w:b/>
                      <w:sz w:val="21"/>
                      <w:szCs w:val="21"/>
                    </w:rPr>
                  </w:pPr>
                  <w:r>
                    <w:rPr>
                      <w:b/>
                      <w:sz w:val="21"/>
                      <w:szCs w:val="21"/>
                    </w:rPr>
                    <w:t>产生浓度</w:t>
                  </w:r>
                  <w:r>
                    <w:rPr>
                      <w:rFonts w:hint="eastAsia"/>
                      <w:b/>
                      <w:sz w:val="21"/>
                      <w:szCs w:val="21"/>
                    </w:rPr>
                    <w:t>（</w:t>
                  </w:r>
                  <w:r>
                    <w:rPr>
                      <w:sz w:val="21"/>
                      <w:szCs w:val="21"/>
                    </w:rPr>
                    <w:t>mg/m</w:t>
                  </w:r>
                  <w:r>
                    <w:rPr>
                      <w:sz w:val="21"/>
                      <w:szCs w:val="21"/>
                      <w:vertAlign w:val="superscript"/>
                    </w:rPr>
                    <w:t>3</w:t>
                  </w:r>
                  <w:r>
                    <w:rPr>
                      <w:rFonts w:hint="eastAsia"/>
                      <w:b/>
                      <w:sz w:val="21"/>
                      <w:szCs w:val="21"/>
                    </w:rPr>
                    <w:t>）</w:t>
                  </w:r>
                </w:p>
              </w:tc>
              <w:tc>
                <w:tcPr>
                  <w:tcW w:w="859" w:type="pct"/>
                  <w:vAlign w:val="center"/>
                </w:tcPr>
                <w:p w14:paraId="03EC3AE2">
                  <w:pPr>
                    <w:spacing w:line="240" w:lineRule="auto"/>
                    <w:ind w:firstLine="0" w:firstLineChars="0"/>
                    <w:jc w:val="center"/>
                    <w:rPr>
                      <w:b/>
                      <w:sz w:val="21"/>
                      <w:szCs w:val="21"/>
                    </w:rPr>
                  </w:pPr>
                  <w:r>
                    <w:rPr>
                      <w:b/>
                      <w:sz w:val="21"/>
                      <w:szCs w:val="21"/>
                    </w:rPr>
                    <w:t>油烟处理效率</w:t>
                  </w:r>
                  <w:r>
                    <w:rPr>
                      <w:rFonts w:hint="eastAsia"/>
                      <w:b/>
                      <w:sz w:val="21"/>
                      <w:szCs w:val="21"/>
                    </w:rPr>
                    <w:t>（</w:t>
                  </w:r>
                  <w:r>
                    <w:rPr>
                      <w:sz w:val="21"/>
                      <w:szCs w:val="21"/>
                    </w:rPr>
                    <w:t>%</w:t>
                  </w:r>
                  <w:r>
                    <w:rPr>
                      <w:rFonts w:hint="eastAsia"/>
                      <w:b/>
                      <w:sz w:val="21"/>
                      <w:szCs w:val="21"/>
                    </w:rPr>
                    <w:t>）</w:t>
                  </w:r>
                </w:p>
              </w:tc>
              <w:tc>
                <w:tcPr>
                  <w:tcW w:w="615" w:type="pct"/>
                  <w:vAlign w:val="center"/>
                </w:tcPr>
                <w:p w14:paraId="189B9D10">
                  <w:pPr>
                    <w:spacing w:line="240" w:lineRule="auto"/>
                    <w:ind w:firstLine="0" w:firstLineChars="0"/>
                    <w:jc w:val="center"/>
                    <w:rPr>
                      <w:b/>
                      <w:sz w:val="21"/>
                      <w:szCs w:val="21"/>
                    </w:rPr>
                  </w:pPr>
                  <w:r>
                    <w:rPr>
                      <w:b/>
                      <w:sz w:val="21"/>
                      <w:szCs w:val="21"/>
                    </w:rPr>
                    <w:t>排放量</w:t>
                  </w:r>
                  <w:r>
                    <w:rPr>
                      <w:sz w:val="21"/>
                      <w:szCs w:val="21"/>
                    </w:rPr>
                    <w:t>t/a</w:t>
                  </w:r>
                </w:p>
              </w:tc>
              <w:tc>
                <w:tcPr>
                  <w:tcW w:w="737" w:type="pct"/>
                  <w:vAlign w:val="center"/>
                </w:tcPr>
                <w:p w14:paraId="24E521B1">
                  <w:pPr>
                    <w:spacing w:line="240" w:lineRule="auto"/>
                    <w:ind w:firstLine="0" w:firstLineChars="0"/>
                    <w:jc w:val="center"/>
                    <w:rPr>
                      <w:b/>
                      <w:sz w:val="21"/>
                      <w:szCs w:val="21"/>
                    </w:rPr>
                  </w:pPr>
                  <w:r>
                    <w:rPr>
                      <w:b/>
                      <w:sz w:val="21"/>
                      <w:szCs w:val="21"/>
                    </w:rPr>
                    <w:t>排放浓度</w:t>
                  </w:r>
                  <w:r>
                    <w:rPr>
                      <w:rFonts w:hint="eastAsia"/>
                      <w:b/>
                      <w:sz w:val="21"/>
                      <w:szCs w:val="21"/>
                    </w:rPr>
                    <w:t>（</w:t>
                  </w:r>
                  <w:r>
                    <w:rPr>
                      <w:sz w:val="21"/>
                      <w:szCs w:val="21"/>
                    </w:rPr>
                    <w:t>mg/m</w:t>
                  </w:r>
                  <w:r>
                    <w:rPr>
                      <w:sz w:val="21"/>
                      <w:szCs w:val="21"/>
                      <w:vertAlign w:val="superscript"/>
                    </w:rPr>
                    <w:t>3</w:t>
                  </w:r>
                  <w:r>
                    <w:rPr>
                      <w:rFonts w:hint="eastAsia"/>
                      <w:b/>
                      <w:sz w:val="21"/>
                      <w:szCs w:val="21"/>
                    </w:rPr>
                    <w:t>）</w:t>
                  </w:r>
                </w:p>
              </w:tc>
              <w:tc>
                <w:tcPr>
                  <w:tcW w:w="739" w:type="pct"/>
                  <w:vAlign w:val="center"/>
                </w:tcPr>
                <w:p w14:paraId="054A4398">
                  <w:pPr>
                    <w:spacing w:line="240" w:lineRule="auto"/>
                    <w:ind w:firstLine="0" w:firstLineChars="0"/>
                    <w:jc w:val="center"/>
                    <w:rPr>
                      <w:b/>
                      <w:sz w:val="21"/>
                      <w:szCs w:val="21"/>
                    </w:rPr>
                  </w:pPr>
                  <w:r>
                    <w:rPr>
                      <w:b/>
                      <w:sz w:val="21"/>
                      <w:szCs w:val="21"/>
                    </w:rPr>
                    <w:t>执行标准</w:t>
                  </w:r>
                  <w:r>
                    <w:rPr>
                      <w:rFonts w:hint="eastAsia"/>
                      <w:b/>
                      <w:sz w:val="21"/>
                      <w:szCs w:val="21"/>
                    </w:rPr>
                    <w:t>（</w:t>
                  </w:r>
                  <w:r>
                    <w:rPr>
                      <w:sz w:val="21"/>
                      <w:szCs w:val="21"/>
                    </w:rPr>
                    <w:t>mg/m</w:t>
                  </w:r>
                  <w:r>
                    <w:rPr>
                      <w:sz w:val="21"/>
                      <w:szCs w:val="21"/>
                      <w:vertAlign w:val="superscript"/>
                    </w:rPr>
                    <w:t>3</w:t>
                  </w:r>
                  <w:r>
                    <w:rPr>
                      <w:rFonts w:hint="eastAsia"/>
                      <w:b/>
                      <w:sz w:val="21"/>
                      <w:szCs w:val="21"/>
                    </w:rPr>
                    <w:t>）</w:t>
                  </w:r>
                </w:p>
              </w:tc>
            </w:tr>
            <w:tr w14:paraId="067FD1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2" w:type="pct"/>
                  <w:vAlign w:val="center"/>
                </w:tcPr>
                <w:p w14:paraId="320C356D">
                  <w:pPr>
                    <w:spacing w:line="240" w:lineRule="auto"/>
                    <w:ind w:firstLine="0" w:firstLineChars="0"/>
                    <w:jc w:val="center"/>
                    <w:rPr>
                      <w:sz w:val="21"/>
                      <w:szCs w:val="21"/>
                    </w:rPr>
                  </w:pPr>
                  <w:r>
                    <w:rPr>
                      <w:sz w:val="21"/>
                      <w:szCs w:val="21"/>
                    </w:rPr>
                    <w:t>食堂油烟</w:t>
                  </w:r>
                </w:p>
              </w:tc>
              <w:tc>
                <w:tcPr>
                  <w:tcW w:w="666" w:type="pct"/>
                  <w:vAlign w:val="center"/>
                </w:tcPr>
                <w:p w14:paraId="196A582A">
                  <w:pPr>
                    <w:pStyle w:val="121"/>
                  </w:pPr>
                  <w:r>
                    <w:rPr>
                      <w:rFonts w:hint="eastAsia"/>
                    </w:rPr>
                    <w:t>0.0257</w:t>
                  </w:r>
                </w:p>
              </w:tc>
              <w:tc>
                <w:tcPr>
                  <w:tcW w:w="737" w:type="pct"/>
                  <w:vAlign w:val="center"/>
                </w:tcPr>
                <w:p w14:paraId="1FC4F443">
                  <w:pPr>
                    <w:pStyle w:val="121"/>
                  </w:pPr>
                  <w:r>
                    <w:rPr>
                      <w:rFonts w:hint="eastAsia"/>
                    </w:rPr>
                    <w:t>1.781</w:t>
                  </w:r>
                </w:p>
              </w:tc>
              <w:tc>
                <w:tcPr>
                  <w:tcW w:w="859" w:type="pct"/>
                  <w:vAlign w:val="center"/>
                </w:tcPr>
                <w:p w14:paraId="61DB803C">
                  <w:pPr>
                    <w:pStyle w:val="121"/>
                  </w:pPr>
                  <w:r>
                    <w:rPr>
                      <w:rFonts w:hint="eastAsia"/>
                    </w:rPr>
                    <w:t>75</w:t>
                  </w:r>
                </w:p>
              </w:tc>
              <w:tc>
                <w:tcPr>
                  <w:tcW w:w="615" w:type="pct"/>
                  <w:vAlign w:val="center"/>
                </w:tcPr>
                <w:p w14:paraId="3CD36C18">
                  <w:pPr>
                    <w:pStyle w:val="121"/>
                  </w:pPr>
                  <w:r>
                    <w:rPr>
                      <w:rFonts w:hint="eastAsia"/>
                    </w:rPr>
                    <w:t>0.0064</w:t>
                  </w:r>
                </w:p>
              </w:tc>
              <w:tc>
                <w:tcPr>
                  <w:tcW w:w="737" w:type="pct"/>
                  <w:vAlign w:val="center"/>
                </w:tcPr>
                <w:p w14:paraId="15E69695">
                  <w:pPr>
                    <w:pStyle w:val="121"/>
                  </w:pPr>
                  <w:r>
                    <w:rPr>
                      <w:rFonts w:hint="eastAsia"/>
                    </w:rPr>
                    <w:t>0.445</w:t>
                  </w:r>
                </w:p>
              </w:tc>
              <w:tc>
                <w:tcPr>
                  <w:tcW w:w="739" w:type="pct"/>
                  <w:vAlign w:val="center"/>
                </w:tcPr>
                <w:p w14:paraId="4A2B9F01">
                  <w:pPr>
                    <w:pStyle w:val="121"/>
                  </w:pPr>
                  <w:r>
                    <w:t>≤2</w:t>
                  </w:r>
                </w:p>
              </w:tc>
            </w:tr>
          </w:tbl>
          <w:p w14:paraId="70871B81">
            <w:pPr>
              <w:ind w:firstLine="480"/>
              <w:rPr>
                <w:ins w:id="787" w:author="a接w" w:date="2025-09-18T15:27:00Z"/>
                <w:kern w:val="0"/>
                <w:szCs w:val="20"/>
              </w:rPr>
            </w:pPr>
            <w:ins w:id="788" w:author="a接w" w:date="2025-09-18T15:27:00Z">
              <w:r>
                <w:rPr>
                  <w:kern w:val="0"/>
                  <w:szCs w:val="20"/>
                </w:rPr>
                <w:t>（5）排气筒高度合理性论证</w:t>
              </w:r>
            </w:ins>
          </w:p>
          <w:p w14:paraId="0A37245E">
            <w:pPr>
              <w:ind w:firstLine="480"/>
              <w:rPr>
                <w:ins w:id="789" w:author="a接w" w:date="2025-09-18T15:27:00Z"/>
                <w:kern w:val="0"/>
                <w:szCs w:val="20"/>
              </w:rPr>
            </w:pPr>
            <w:ins w:id="790" w:author="a接w" w:date="2025-09-18T15:27:00Z">
              <w:r>
                <w:rPr>
                  <w:kern w:val="0"/>
                  <w:szCs w:val="20"/>
                </w:rPr>
                <w:t>《</w:t>
              </w:r>
            </w:ins>
            <w:r>
              <w:rPr>
                <w:kern w:val="0"/>
                <w:szCs w:val="20"/>
              </w:rPr>
              <w:t>玻璃工业大气污染物排放标准</w:t>
            </w:r>
            <w:ins w:id="791" w:author="a接w" w:date="2025-09-18T15:27:00Z">
              <w:r>
                <w:rPr>
                  <w:kern w:val="0"/>
                  <w:szCs w:val="20"/>
                </w:rPr>
                <w:t>》(</w:t>
              </w:r>
            </w:ins>
            <w:r>
              <w:rPr>
                <w:kern w:val="0"/>
                <w:szCs w:val="20"/>
              </w:rPr>
              <w:t>GB 26453-2022</w:t>
            </w:r>
            <w:ins w:id="792" w:author="a接w" w:date="2025-09-18T15:27:00Z">
              <w:r>
                <w:rPr>
                  <w:kern w:val="0"/>
                  <w:szCs w:val="20"/>
                </w:rPr>
                <w:t>)中关于排气筒高度规定</w:t>
              </w:r>
            </w:ins>
            <w:r>
              <w:rPr>
                <w:rFonts w:hint="eastAsia"/>
                <w:kern w:val="0"/>
                <w:szCs w:val="20"/>
              </w:rPr>
              <w:t>见</w:t>
            </w:r>
            <w:r>
              <w:rPr>
                <w:kern w:val="0"/>
                <w:szCs w:val="20"/>
              </w:rPr>
              <w:t>4.8 排气筒高度应不低于15m(因安全考虑或有特殊工艺要求的，以及物料转运点单机除尘设施除外)，具体高度以及与周边建筑物的相对高度关系应根据环境影响评价文件确定。</w:t>
            </w:r>
          </w:p>
          <w:p w14:paraId="007AF169">
            <w:pPr>
              <w:pStyle w:val="53"/>
              <w:spacing w:line="360" w:lineRule="auto"/>
              <w:rPr>
                <w:rFonts w:ascii="Times New Roman" w:cs="Times New Roman"/>
                <w:highlight w:val="yellow"/>
              </w:rPr>
            </w:pPr>
            <w:r>
              <w:rPr>
                <w:rFonts w:hint="eastAsia" w:ascii="Times New Roman" w:cs="Times New Roman"/>
                <w:color w:val="auto"/>
                <w:kern w:val="0"/>
                <w:szCs w:val="20"/>
              </w:rPr>
              <w:t>本项目建筑高度为17.75m</w:t>
            </w:r>
            <w:ins w:id="793" w:author="a接w" w:date="2025-09-18T15:27:00Z">
              <w:r>
                <w:rPr>
                  <w:rFonts w:ascii="Times New Roman" w:cs="Times New Roman"/>
                  <w:color w:val="auto"/>
                  <w:kern w:val="0"/>
                  <w:szCs w:val="20"/>
                </w:rPr>
                <w:t>，</w:t>
              </w:r>
            </w:ins>
            <w:r>
              <w:rPr>
                <w:rFonts w:hint="eastAsia" w:ascii="Times New Roman" w:cs="Times New Roman"/>
                <w:color w:val="auto"/>
                <w:kern w:val="0"/>
                <w:szCs w:val="20"/>
              </w:rPr>
              <w:t>因此设立一根23m排气筒，</w:t>
            </w:r>
            <w:ins w:id="794" w:author="a接w" w:date="2025-09-18T15:27:00Z">
              <w:r>
                <w:rPr>
                  <w:rFonts w:ascii="Times New Roman" w:cs="Times New Roman"/>
                  <w:color w:val="auto"/>
                  <w:kern w:val="0"/>
                  <w:szCs w:val="20"/>
                </w:rPr>
                <w:t>本项目排气筒高度为</w:t>
              </w:r>
            </w:ins>
            <w:ins w:id="795" w:author="a接w" w:date="2025-09-18T15:28:00Z">
              <w:r>
                <w:rPr>
                  <w:rFonts w:hint="eastAsia" w:ascii="Times New Roman" w:cs="Times New Roman"/>
                  <w:color w:val="auto"/>
                  <w:kern w:val="0"/>
                  <w:szCs w:val="20"/>
                </w:rPr>
                <w:t>2</w:t>
              </w:r>
            </w:ins>
            <w:r>
              <w:rPr>
                <w:rFonts w:hint="eastAsia" w:ascii="Times New Roman" w:cs="Times New Roman"/>
                <w:color w:val="auto"/>
                <w:kern w:val="0"/>
                <w:szCs w:val="20"/>
              </w:rPr>
              <w:t>3</w:t>
            </w:r>
            <w:ins w:id="796" w:author="a接w" w:date="2025-09-18T15:27:00Z">
              <w:r>
                <w:rPr>
                  <w:rFonts w:ascii="Times New Roman" w:cs="Times New Roman"/>
                  <w:color w:val="auto"/>
                  <w:kern w:val="0"/>
                  <w:szCs w:val="20"/>
                </w:rPr>
                <w:t>m</w:t>
              </w:r>
            </w:ins>
            <w:r>
              <w:rPr>
                <w:rFonts w:hint="eastAsia" w:ascii="Times New Roman" w:cs="Times New Roman"/>
                <w:color w:val="auto"/>
                <w:kern w:val="0"/>
                <w:szCs w:val="20"/>
              </w:rPr>
              <w:t>＞15m</w:t>
            </w:r>
            <w:ins w:id="797" w:author="a接w" w:date="2025-09-18T15:27:00Z">
              <w:r>
                <w:rPr>
                  <w:rFonts w:ascii="Times New Roman" w:cs="Times New Roman"/>
                  <w:color w:val="auto"/>
                  <w:kern w:val="0"/>
                  <w:szCs w:val="20"/>
                </w:rPr>
                <w:t>，</w:t>
              </w:r>
            </w:ins>
            <w:r>
              <w:rPr>
                <w:rFonts w:hint="eastAsia" w:ascii="Times New Roman" w:cs="Times New Roman"/>
                <w:color w:val="auto"/>
                <w:kern w:val="0"/>
                <w:szCs w:val="20"/>
              </w:rPr>
              <w:t>满足上述</w:t>
            </w:r>
            <w:ins w:id="798" w:author="a接w" w:date="2025-09-18T15:27:00Z">
              <w:r>
                <w:rPr>
                  <w:rFonts w:ascii="Times New Roman" w:cs="Times New Roman"/>
                  <w:color w:val="auto"/>
                  <w:kern w:val="0"/>
                  <w:szCs w:val="20"/>
                </w:rPr>
                <w:t>排气筒高度规定。</w:t>
              </w:r>
            </w:ins>
          </w:p>
          <w:p w14:paraId="078BF2A9">
            <w:pPr>
              <w:ind w:left="480" w:firstLine="0" w:firstLineChars="0"/>
              <w:rPr>
                <w:b/>
                <w:bCs/>
              </w:rPr>
            </w:pPr>
            <w:r>
              <w:rPr>
                <w:b/>
                <w:bCs/>
              </w:rPr>
              <w:t>2、废气污染防治措施</w:t>
            </w:r>
          </w:p>
          <w:p w14:paraId="1EE8E2A3">
            <w:pPr>
              <w:widowControl/>
              <w:ind w:firstLine="480"/>
              <w:jc w:val="left"/>
            </w:pPr>
            <w:r>
              <w:t>（1）废气收集措施</w:t>
            </w:r>
          </w:p>
          <w:p w14:paraId="674B50C1">
            <w:pPr>
              <w:pStyle w:val="82"/>
              <w:ind w:firstLine="480"/>
              <w:rPr>
                <w:rFonts w:ascii="Times New Roman" w:hAnsi="Times New Roman" w:cs="Times New Roman"/>
              </w:rPr>
            </w:pPr>
            <w:r>
              <w:rPr>
                <w:rFonts w:ascii="Times New Roman" w:hAnsi="Times New Roman" w:cs="Times New Roman"/>
              </w:rPr>
              <w:t>①非甲烷总烃</w:t>
            </w:r>
            <w:r>
              <w:rPr>
                <w:rFonts w:hint="eastAsia" w:ascii="Times New Roman" w:hAnsi="Times New Roman" w:cs="Times New Roman"/>
              </w:rPr>
              <w:t>、二甲苯</w:t>
            </w:r>
            <w:r>
              <w:rPr>
                <w:rFonts w:ascii="Times New Roman" w:hAnsi="Times New Roman" w:cs="Times New Roman"/>
              </w:rPr>
              <w:t>收集</w:t>
            </w:r>
          </w:p>
          <w:p w14:paraId="4F65F3E3">
            <w:pPr>
              <w:pStyle w:val="82"/>
              <w:ind w:firstLine="480"/>
              <w:rPr>
                <w:rFonts w:ascii="Times New Roman" w:hAnsi="Times New Roman" w:cs="Times New Roman"/>
              </w:rPr>
            </w:pPr>
            <w:r>
              <w:rPr>
                <w:rFonts w:hint="eastAsia" w:ascii="Times New Roman" w:hAnsi="Times New Roman" w:cs="Times New Roman"/>
              </w:rPr>
              <w:t>项目拟将</w:t>
            </w:r>
            <w:ins w:id="799" w:author="a接w" w:date="2025-09-23T17:01:00Z">
              <w:r>
                <w:rPr>
                  <w:rFonts w:hint="eastAsia" w:ascii="Times New Roman" w:hAnsi="Times New Roman" w:cs="Times New Roman"/>
                </w:rPr>
                <w:t>搅拌、涂覆、烘干</w:t>
              </w:r>
            </w:ins>
            <w:r>
              <w:rPr>
                <w:rFonts w:hint="eastAsia" w:ascii="Times New Roman" w:hAnsi="Times New Roman" w:cs="Times New Roman"/>
              </w:rPr>
              <w:t>工序设置在密闭车间，在产污</w:t>
            </w:r>
            <w:r>
              <w:rPr>
                <w:rFonts w:ascii="Times New Roman" w:hAnsi="Times New Roman" w:cs="Times New Roman"/>
              </w:rPr>
              <w:t>工段拟采用集气罩收集，为保证收集效率，集气罩截面积应完全覆盖散发源，并且保证集气罩边缘风速大于0.5m/s，废气收集效率可达90%。</w:t>
            </w:r>
          </w:p>
          <w:p w14:paraId="154A1FB0">
            <w:pPr>
              <w:widowControl/>
              <w:ind w:firstLine="480"/>
              <w:jc w:val="left"/>
            </w:pPr>
            <w:r>
              <w:t>（3）废气治理措施</w:t>
            </w:r>
          </w:p>
          <w:p w14:paraId="57AE5CB5">
            <w:pPr>
              <w:ind w:firstLine="480"/>
            </w:pPr>
            <w:r>
              <w:rPr>
                <w:rFonts w:ascii="Calibri" w:hAnsi="Calibri" w:cs="Calibri"/>
              </w:rPr>
              <w:t>①</w:t>
            </w:r>
            <w:r>
              <w:rPr>
                <w:rFonts w:hint="eastAsia" w:ascii="Calibri" w:hAnsi="Calibri" w:cs="Calibri"/>
              </w:rPr>
              <w:t>磨毛粉尘</w:t>
            </w:r>
            <w:r>
              <w:t>治理措施</w:t>
            </w:r>
          </w:p>
          <w:p w14:paraId="57276751">
            <w:pPr>
              <w:ind w:firstLine="480"/>
            </w:pPr>
            <w:r>
              <w:t>本项目</w:t>
            </w:r>
            <w:r>
              <w:rPr>
                <w:rFonts w:hint="eastAsia"/>
              </w:rPr>
              <w:t>磨毛工序产生的磨毛粉尘</w:t>
            </w:r>
            <w:r>
              <w:t>拟采用</w:t>
            </w:r>
            <w:r>
              <w:rPr>
                <w:rFonts w:hint="eastAsia"/>
              </w:rPr>
              <w:t>布袋除尘器</w:t>
            </w:r>
            <w:r>
              <w:t>进行处理，</w:t>
            </w:r>
            <w:ins w:id="800" w:author="a接w" w:date="2025-09-18T16:00:00Z">
              <w:r>
                <w:rPr/>
                <w:t>废气收集效率可达90%</w:t>
              </w:r>
            </w:ins>
            <w:ins w:id="801" w:author="a接w" w:date="2025-09-18T16:00:00Z">
              <w:r>
                <w:rPr>
                  <w:rFonts w:hint="eastAsia"/>
                </w:rPr>
                <w:t>，</w:t>
              </w:r>
            </w:ins>
            <w:r>
              <w:rPr>
                <w:rFonts w:hint="eastAsia"/>
              </w:rPr>
              <w:t>设计总处理风量为10000</w:t>
            </w:r>
            <w:r>
              <w:t>m</w:t>
            </w:r>
            <w:r>
              <w:rPr>
                <w:vertAlign w:val="superscript"/>
              </w:rPr>
              <w:t>3</w:t>
            </w:r>
            <w:r>
              <w:t>/h</w:t>
            </w:r>
            <w:r>
              <w:rPr>
                <w:rFonts w:hint="eastAsia"/>
              </w:rPr>
              <w:t>，处理后通过一根23mDA001排气筒达标排放</w:t>
            </w:r>
            <w:r>
              <w:t>。</w:t>
            </w:r>
          </w:p>
          <w:p w14:paraId="1DB366EB">
            <w:pPr>
              <w:ind w:firstLine="480"/>
            </w:pPr>
            <w:r>
              <w:rPr>
                <w:rFonts w:ascii="Calibri" w:hAnsi="Calibri" w:cs="Calibri"/>
              </w:rPr>
              <w:t>②</w:t>
            </w:r>
            <w:r>
              <w:t>非甲烷总烃治理措施</w:t>
            </w:r>
          </w:p>
          <w:p w14:paraId="06800CB5">
            <w:pPr>
              <w:ind w:firstLine="480"/>
            </w:pPr>
            <w:r>
              <w:t>本项目</w:t>
            </w:r>
            <w:ins w:id="802" w:author="a接w" w:date="2025-09-23T17:01:00Z">
              <w:r>
                <w:rPr>
                  <w:rFonts w:hint="eastAsia"/>
                </w:rPr>
                <w:t>搅拌、涂覆、烘干</w:t>
              </w:r>
            </w:ins>
            <w:r>
              <w:rPr>
                <w:rFonts w:hint="eastAsia"/>
              </w:rPr>
              <w:t>工序产生的非甲烷总烃</w:t>
            </w:r>
            <w:r>
              <w:t>拟采用</w:t>
            </w:r>
            <w:r>
              <w:rPr>
                <w:rFonts w:hint="eastAsia"/>
              </w:rPr>
              <w:t>两级活性炭吸附装置</w:t>
            </w:r>
            <w:r>
              <w:t>进行处理，</w:t>
            </w:r>
            <w:r>
              <w:rPr>
                <w:rFonts w:hint="eastAsia"/>
              </w:rPr>
              <w:t>设计总处理风量为15000</w:t>
            </w:r>
            <w:r>
              <w:t>m</w:t>
            </w:r>
            <w:r>
              <w:rPr>
                <w:vertAlign w:val="superscript"/>
              </w:rPr>
              <w:t>3</w:t>
            </w:r>
            <w:r>
              <w:t>/h</w:t>
            </w:r>
            <w:r>
              <w:rPr>
                <w:rFonts w:hint="eastAsia"/>
              </w:rPr>
              <w:t>，处理后通过一根23mDA001排气筒达标排放</w:t>
            </w:r>
            <w:r>
              <w:t>。</w:t>
            </w:r>
          </w:p>
          <w:p w14:paraId="79742C3B">
            <w:pPr>
              <w:ind w:firstLine="482"/>
              <w:rPr>
                <w:color w:val="FF0000"/>
              </w:rPr>
            </w:pPr>
            <w:r>
              <w:rPr>
                <w:b/>
                <w:bCs/>
                <w:color w:val="000000"/>
                <w:szCs w:val="21"/>
              </w:rPr>
              <w:t>活性炭吸附：</w:t>
            </w:r>
            <w:r>
              <w:rPr>
                <w:color w:val="000000"/>
                <w:szCs w:val="21"/>
              </w:rPr>
              <w:t>活性炭是一种由含碳材料制成的外观呈黑色，内部孔隙结构发达、比表面积大、吸附能力强的一类微晶质碳素材料。活性炭材料中有大量肉眼看不见的微孔，1克活性炭材料中微孔的总内表面积可高达700~2300m</w:t>
            </w:r>
            <w:r>
              <w:rPr>
                <w:color w:val="000000"/>
                <w:szCs w:val="21"/>
                <w:vertAlign w:val="superscript"/>
              </w:rPr>
              <w:t>2</w:t>
            </w:r>
            <w:r>
              <w:rPr>
                <w:color w:val="000000"/>
                <w:szCs w:val="21"/>
              </w:rPr>
              <w:t>。正是这些微孔使得活性炭能“捕捉”各种有毒有害气体和杂质。由于气相分子和吸附剂表面分子之间的吸引力，使气相分子吸附在吸附剂表面。吸附剂表面积愈大，单位质量吸附剂所能吸附的物质愈多。活性炭吸附率会因活性炭的饱和程度而不同，饱和程度越低，吸附效率越高，当活性炭吸附接近饱和时，则需考虑更换。为了保证吸附效率，活性炭吸附装置应每季度更换一次活性炭。</w:t>
            </w:r>
          </w:p>
          <w:p w14:paraId="78D1C146">
            <w:pPr>
              <w:ind w:firstLine="480"/>
              <w:rPr>
                <w:szCs w:val="21"/>
              </w:rPr>
            </w:pPr>
            <w:r>
              <w:rPr>
                <w:szCs w:val="21"/>
              </w:rPr>
              <w:t>活性炭吸附装置处理效率按</w:t>
            </w:r>
            <w:r>
              <w:rPr>
                <w:rFonts w:hint="eastAsia"/>
                <w:szCs w:val="21"/>
              </w:rPr>
              <w:t>50</w:t>
            </w:r>
            <w:r>
              <w:rPr>
                <w:szCs w:val="21"/>
              </w:rPr>
              <w:t>%估算，则有两级活性炭吸附装置对机废气的综合处理效率可达</w:t>
            </w:r>
            <w:r>
              <w:rPr>
                <w:rFonts w:hint="eastAsia"/>
                <w:szCs w:val="21"/>
              </w:rPr>
              <w:t>51</w:t>
            </w:r>
            <w:r>
              <w:rPr>
                <w:szCs w:val="21"/>
              </w:rPr>
              <w:t>%以上。</w:t>
            </w:r>
          </w:p>
          <w:p w14:paraId="21F0A5B9">
            <w:pPr>
              <w:ind w:firstLine="480"/>
            </w:pPr>
            <w:r>
              <w:t>本项目生产过程中产生的</w:t>
            </w:r>
            <w:r>
              <w:rPr>
                <w:rFonts w:hint="eastAsia"/>
              </w:rPr>
              <w:t>颗粒物、</w:t>
            </w:r>
            <w:r>
              <w:t>非甲烷总烃</w:t>
            </w:r>
            <w:r>
              <w:rPr>
                <w:rFonts w:hint="eastAsia"/>
              </w:rPr>
              <w:t>、二甲苯</w:t>
            </w:r>
            <w:r>
              <w:t>经</w:t>
            </w:r>
            <w:r>
              <w:rPr>
                <w:rFonts w:hint="eastAsia"/>
                <w:szCs w:val="21"/>
              </w:rPr>
              <w:t>两级活性炭吸附装置</w:t>
            </w:r>
            <w:r>
              <w:t>处理后</w:t>
            </w:r>
            <w:r>
              <w:rPr>
                <w:rFonts w:hint="eastAsia"/>
              </w:rPr>
              <w:t>由23m高排气筒</w:t>
            </w:r>
            <w:r>
              <w:t>排放，符合</w:t>
            </w:r>
            <w:ins w:id="803" w:author="a接w" w:date="2025-09-19T10:48:00Z">
              <w:r>
                <w:rPr>
                  <w:rFonts w:hint="eastAsia"/>
                </w:rPr>
                <w:t>《玻璃工业大气污染物排放标准》(GB26453-2022)</w:t>
              </w:r>
            </w:ins>
            <w:r>
              <w:t>，同时加强加工车间通风换气，</w:t>
            </w:r>
            <w:r>
              <w:rPr>
                <w:rFonts w:hint="eastAsia"/>
              </w:rPr>
              <w:t>确保无组织排放颗粒物、</w:t>
            </w:r>
            <w:r>
              <w:t>非甲烷总烃</w:t>
            </w:r>
            <w:r>
              <w:rPr>
                <w:rFonts w:hint="eastAsia"/>
              </w:rPr>
              <w:t>、二甲苯的厂界浓度可达到</w:t>
            </w:r>
            <w:ins w:id="804" w:author="a接w" w:date="2025-09-19T10:48:00Z">
              <w:r>
                <w:rPr>
                  <w:rFonts w:hint="eastAsia"/>
                </w:rPr>
                <w:t>《</w:t>
              </w:r>
            </w:ins>
            <w:r>
              <w:rPr>
                <w:rFonts w:hint="eastAsia"/>
              </w:rPr>
              <w:t>大气污染物综合排放标准</w:t>
            </w:r>
            <w:ins w:id="805" w:author="a接w" w:date="2025-09-19T10:48:00Z">
              <w:r>
                <w:rPr>
                  <w:rFonts w:hint="eastAsia"/>
                </w:rPr>
                <w:t>》(</w:t>
              </w:r>
            </w:ins>
            <w:r>
              <w:rPr>
                <w:rFonts w:hint="eastAsia"/>
              </w:rPr>
              <w:t>GB 16297-1996</w:t>
            </w:r>
            <w:ins w:id="806" w:author="a接w" w:date="2025-09-19T10:48:00Z">
              <w:r>
                <w:rPr>
                  <w:rFonts w:hint="eastAsia"/>
                </w:rPr>
                <w:t>)</w:t>
              </w:r>
            </w:ins>
            <w:r>
              <w:rPr>
                <w:rFonts w:hint="eastAsia"/>
              </w:rPr>
              <w:t>无组织排放标准，</w:t>
            </w:r>
            <w:r>
              <w:t>对周围环境空气影响很小。</w:t>
            </w:r>
          </w:p>
          <w:p w14:paraId="28127776">
            <w:pPr>
              <w:pStyle w:val="82"/>
              <w:ind w:firstLine="480"/>
            </w:pPr>
            <w:r>
              <w:rPr>
                <w:rFonts w:hint="eastAsia" w:ascii="Times New Roman" w:hAnsi="Times New Roman" w:cs="Times New Roman"/>
              </w:rPr>
              <w:t>同时，项目严格控制有机废气无组织排放，无组织排放控制需符合《挥发性有机物无组织排放控制标准》（GB37822-2019）表A.1厂区内VOC</w:t>
            </w:r>
            <w:r>
              <w:rPr>
                <w:rFonts w:hint="eastAsia" w:ascii="Times New Roman" w:hAnsi="Times New Roman" w:cs="Times New Roman"/>
                <w:vertAlign w:val="subscript"/>
              </w:rPr>
              <w:t>S</w:t>
            </w:r>
            <w:r>
              <w:rPr>
                <w:rFonts w:hint="eastAsia" w:ascii="Times New Roman" w:hAnsi="Times New Roman" w:cs="Times New Roman"/>
              </w:rPr>
              <w:t>无组织排放中特别排放限值的要求。</w:t>
            </w:r>
          </w:p>
          <w:p w14:paraId="677DA7C2">
            <w:pPr>
              <w:ind w:firstLine="480"/>
              <w:rPr>
                <w:color w:val="000000"/>
                <w:szCs w:val="21"/>
              </w:rPr>
            </w:pPr>
            <w:r>
              <w:rPr>
                <w:color w:val="000000"/>
                <w:szCs w:val="21"/>
              </w:rPr>
              <w:t>为满足吸附设施处理效率长期稳定达标排放，活性炭吸附装置的建设需满足以下几方面要求：</w:t>
            </w:r>
          </w:p>
          <w:p w14:paraId="5A9998AA">
            <w:pPr>
              <w:ind w:firstLine="480"/>
              <w:rPr>
                <w:color w:val="000000"/>
                <w:szCs w:val="21"/>
              </w:rPr>
            </w:pPr>
            <w:r>
              <w:rPr>
                <w:color w:val="000000"/>
                <w:szCs w:val="21"/>
              </w:rPr>
              <w:t>a.废气中VOCs浓度不宜高于200mg/m</w:t>
            </w:r>
            <w:r>
              <w:rPr>
                <w:color w:val="000000"/>
                <w:szCs w:val="21"/>
                <w:vertAlign w:val="superscript"/>
              </w:rPr>
              <w:t>3</w:t>
            </w:r>
            <w:r>
              <w:rPr>
                <w:color w:val="000000"/>
                <w:szCs w:val="21"/>
              </w:rPr>
              <w:t>。</w:t>
            </w:r>
          </w:p>
          <w:p w14:paraId="51828DC5">
            <w:pPr>
              <w:pStyle w:val="82"/>
              <w:ind w:firstLine="480"/>
              <w:rPr>
                <w:rFonts w:ascii="Times New Roman" w:hAnsi="Times New Roman" w:cs="Times New Roman"/>
              </w:rPr>
            </w:pPr>
            <w:r>
              <w:rPr>
                <w:rFonts w:ascii="Times New Roman" w:hAnsi="Times New Roman"/>
                <w:color w:val="000000"/>
                <w:szCs w:val="21"/>
              </w:rPr>
              <w:t>b.蜂窝活性炭有着比表面积大、阻力小、微孔发达、吸附容量高、使用寿命长等特点，本项目吸附剂拟采用蜂窝活性炭。蜂窝活性炭的橫向强度应不低于0.3MPa，纵向强度应不低于0.8MPa，蜂窝活性炭的BET比表面积应不</w:t>
            </w:r>
            <w:r>
              <w:rPr>
                <w:rFonts w:hint="eastAsia" w:ascii="Times New Roman" w:hAnsi="Times New Roman" w:cs="Times New Roman"/>
              </w:rPr>
              <w:t>低于750m/g。</w:t>
            </w:r>
          </w:p>
          <w:p w14:paraId="18859A82">
            <w:pPr>
              <w:ind w:firstLine="480"/>
              <w:rPr>
                <w:highlight w:val="yellow"/>
              </w:rPr>
            </w:pPr>
            <w:r>
              <w:rPr>
                <w:rFonts w:hint="eastAsia"/>
              </w:rPr>
              <w:t>c.采用蜂窝活性炭作为吸附剂，吸附床层的气速</w:t>
            </w:r>
            <w:r>
              <w:t>≤1.2m/s</w:t>
            </w:r>
            <w:r>
              <w:rPr>
                <w:rFonts w:hint="eastAsia"/>
              </w:rPr>
              <w:t>。</w:t>
            </w:r>
          </w:p>
          <w:p w14:paraId="58851BD5">
            <w:pPr>
              <w:pStyle w:val="82"/>
              <w:ind w:firstLine="480"/>
              <w:rPr>
                <w:rFonts w:ascii="Times New Roman" w:hAnsi="Times New Roman" w:cs="Times New Roman"/>
              </w:rPr>
            </w:pPr>
            <w:r>
              <w:rPr>
                <w:rFonts w:hint="eastAsia" w:ascii="Times New Roman" w:hAnsi="Times New Roman" w:cs="Times New Roman"/>
              </w:rPr>
              <w:t>d.对于二次性吸附工艺，当排气浓度不能满足设计或排放要求时应更换吸附剂。为了保证活性炭吸附装置的处理效率，建设单位应定期更换活性炭，活性炭更换周期不得低于每季度1次。</w:t>
            </w:r>
          </w:p>
          <w:p w14:paraId="05899379">
            <w:pPr>
              <w:pStyle w:val="82"/>
              <w:ind w:firstLine="480"/>
              <w:rPr>
                <w:rFonts w:ascii="Times New Roman" w:hAnsi="Times New Roman" w:cs="Times New Roman"/>
              </w:rPr>
            </w:pPr>
            <w:r>
              <w:rPr>
                <w:rFonts w:ascii="Times New Roman" w:hAnsi="Times New Roman" w:cs="Times New Roman"/>
              </w:rPr>
              <w:t>②有机废气无组织排放污染防治措施</w:t>
            </w:r>
          </w:p>
          <w:p w14:paraId="09EB3B50">
            <w:pPr>
              <w:pStyle w:val="82"/>
              <w:ind w:firstLine="480"/>
              <w:rPr>
                <w:ins w:id="807" w:author="a接w" w:date="2025-09-18T16:10:00Z"/>
                <w:rFonts w:ascii="Times New Roman" w:hAnsi="Times New Roman" w:cs="Times New Roman"/>
              </w:rPr>
            </w:pPr>
            <w:r>
              <w:rPr>
                <w:rFonts w:hint="eastAsia" w:ascii="Times New Roman" w:hAnsi="Times New Roman" w:cs="Times New Roman"/>
              </w:rPr>
              <w:t>项目所用的VOCs物料为液态液体胶、二甲苯均采</w:t>
            </w:r>
            <w:r>
              <w:rPr>
                <w:rFonts w:hint="eastAsia" w:ascii="Times New Roman" w:hAnsi="Times New Roman" w:cs="Times New Roman"/>
                <w:color w:val="000000"/>
                <w:szCs w:val="21"/>
              </w:rPr>
              <w:t>用包装袋盛装，该物质常温下不挥发；废活性炭经收集后用桶盛装并加盖密闭，暂存于专门的危废间</w:t>
            </w:r>
            <w:r>
              <w:rPr>
                <w:rFonts w:hint="eastAsia" w:ascii="Times New Roman" w:hAnsi="Times New Roman" w:cs="Times New Roman"/>
              </w:rPr>
              <w:t>。</w:t>
            </w:r>
          </w:p>
          <w:p w14:paraId="204F21F0">
            <w:pPr>
              <w:ind w:firstLine="480"/>
              <w:rPr>
                <w:ins w:id="808" w:author="a接w" w:date="2025-09-18T16:10:00Z"/>
                <w:kern w:val="0"/>
              </w:rPr>
            </w:pPr>
            <w:ins w:id="809" w:author="a接w" w:date="2025-09-18T16:10:00Z">
              <w:r>
                <w:rPr>
                  <w:rFonts w:hint="eastAsia"/>
                  <w:kern w:val="0"/>
                </w:rPr>
                <w:t>（6）卫生防护距离</w:t>
              </w:r>
            </w:ins>
          </w:p>
          <w:p w14:paraId="16D5BEAB">
            <w:pPr>
              <w:ind w:firstLine="480"/>
              <w:rPr>
                <w:ins w:id="810" w:author="a接w" w:date="2025-09-18T16:10:00Z"/>
                <w:kern w:val="0"/>
                <w:szCs w:val="20"/>
              </w:rPr>
            </w:pPr>
            <w:ins w:id="811" w:author="a接w" w:date="2025-09-18T16:10:00Z">
              <w:r>
                <w:rPr>
                  <w:kern w:val="0"/>
                  <w:szCs w:val="20"/>
                </w:rPr>
                <w:t>根据《大气有害物质无组织排放卫生防护距离推导技术导则》（GB/T39499-2020）的有关规定，确定建设项目的卫生防护距离按下式计算：</w:t>
              </w:r>
            </w:ins>
          </w:p>
          <w:p w14:paraId="21006EBB">
            <w:pPr>
              <w:ind w:firstLine="480"/>
              <w:jc w:val="center"/>
              <w:rPr>
                <w:ins w:id="812" w:author="a接w" w:date="2025-09-18T16:10:00Z"/>
                <w:kern w:val="0"/>
                <w:szCs w:val="20"/>
              </w:rPr>
            </w:pPr>
            <w:ins w:id="813" w:author="a接w" w:date="2025-09-18T16:10:00Z">
              <w:r>
                <w:rPr>
                  <w:kern w:val="0"/>
                  <w:szCs w:val="20"/>
                  <w:rPrChange w:id="816" w:author="" w:date="">
                    <w:rPr/>
                  </w:rPrChange>
                </w:rPr>
                <w:drawing>
                  <wp:inline distT="0" distB="0" distL="114300" distR="114300">
                    <wp:extent cx="1948815" cy="483235"/>
                    <wp:effectExtent l="0" t="0" r="13335" b="12065"/>
                    <wp:docPr id="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
                            <pic:cNvPicPr>
                              <a:picLocks noChangeAspect="1"/>
                            </pic:cNvPicPr>
                          </pic:nvPicPr>
                          <pic:blipFill>
                            <a:blip r:embed="rId15" cstate="print"/>
                            <a:stretch>
                              <a:fillRect/>
                            </a:stretch>
                          </pic:blipFill>
                          <pic:spPr>
                            <a:xfrm>
                              <a:off x="0" y="0"/>
                              <a:ext cx="1948815" cy="483235"/>
                            </a:xfrm>
                            <a:prstGeom prst="rect">
                              <a:avLst/>
                            </a:prstGeom>
                            <a:noFill/>
                            <a:ln>
                              <a:noFill/>
                            </a:ln>
                          </pic:spPr>
                        </pic:pic>
                      </a:graphicData>
                    </a:graphic>
                  </wp:inline>
                </w:drawing>
              </w:r>
            </w:ins>
          </w:p>
          <w:p w14:paraId="28A4AFC9">
            <w:pPr>
              <w:ind w:firstLine="0" w:firstLineChars="0"/>
              <w:rPr>
                <w:ins w:id="817" w:author="a接w" w:date="2025-09-18T16:10:00Z"/>
                <w:kern w:val="0"/>
                <w:szCs w:val="20"/>
              </w:rPr>
            </w:pPr>
            <w:ins w:id="818" w:author="a接w" w:date="2025-09-18T16:10:00Z">
              <w:r>
                <w:rPr>
                  <w:kern w:val="0"/>
                  <w:szCs w:val="20"/>
                </w:rPr>
                <w:t>式中：Qc－大气有害物质的无组织排放量，单位为千克每小时（kg/h）；</w:t>
              </w:r>
            </w:ins>
          </w:p>
          <w:p w14:paraId="50F8802B">
            <w:pPr>
              <w:ind w:firstLine="0" w:firstLineChars="0"/>
              <w:rPr>
                <w:ins w:id="819" w:author="a接w" w:date="2025-09-18T16:10:00Z"/>
                <w:kern w:val="0"/>
                <w:szCs w:val="20"/>
              </w:rPr>
            </w:pPr>
            <w:ins w:id="820" w:author="a接w" w:date="2025-09-18T16:10:00Z">
              <w:r>
                <w:rPr>
                  <w:kern w:val="0"/>
                  <w:szCs w:val="20"/>
                </w:rPr>
                <w:t xml:space="preserve">      Cm－大气有害物质环境空气质量的标准限值，单位为毫克每立方(mg/m</w:t>
              </w:r>
            </w:ins>
            <w:ins w:id="821" w:author="a接w" w:date="2025-09-18T16:10:00Z">
              <w:r>
                <w:rPr>
                  <w:kern w:val="0"/>
                  <w:szCs w:val="20"/>
                  <w:vertAlign w:val="superscript"/>
                </w:rPr>
                <w:t>3</w:t>
              </w:r>
            </w:ins>
            <w:ins w:id="822" w:author="a接w" w:date="2025-09-18T16:10:00Z">
              <w:r>
                <w:rPr>
                  <w:kern w:val="0"/>
                  <w:szCs w:val="20"/>
                </w:rPr>
                <w:t>)；</w:t>
              </w:r>
            </w:ins>
          </w:p>
          <w:p w14:paraId="6859DCC4">
            <w:pPr>
              <w:ind w:firstLine="0" w:firstLineChars="0"/>
              <w:rPr>
                <w:ins w:id="823" w:author="a接w" w:date="2025-09-18T16:10:00Z"/>
                <w:kern w:val="0"/>
                <w:szCs w:val="20"/>
              </w:rPr>
            </w:pPr>
            <w:ins w:id="824" w:author="a接w" w:date="2025-09-18T16:10:00Z">
              <w:r>
                <w:rPr>
                  <w:kern w:val="0"/>
                  <w:szCs w:val="20"/>
                </w:rPr>
                <w:t xml:space="preserve">      r－大气有害物质无组织排放源所在生产单元的等效半径，单位为米 (m)；</w:t>
              </w:r>
            </w:ins>
          </w:p>
          <w:p w14:paraId="5A7741AA">
            <w:pPr>
              <w:ind w:firstLine="0" w:firstLineChars="0"/>
              <w:rPr>
                <w:ins w:id="825" w:author="a接w" w:date="2025-09-18T16:10:00Z"/>
                <w:kern w:val="0"/>
                <w:szCs w:val="20"/>
              </w:rPr>
            </w:pPr>
            <w:ins w:id="826" w:author="a接w" w:date="2025-09-18T16:10:00Z">
              <w:r>
                <w:rPr>
                  <w:kern w:val="0"/>
                  <w:szCs w:val="20"/>
                </w:rPr>
                <w:t xml:space="preserve">      A、B、C、D－为卫生防护距离计算系数，无因次，根据工业企业所在地区近5年平均风速及大气污染源构成，查询详见下表；</w:t>
              </w:r>
            </w:ins>
          </w:p>
          <w:p w14:paraId="2C1EF744">
            <w:pPr>
              <w:ind w:firstLine="0" w:firstLineChars="0"/>
              <w:rPr>
                <w:ins w:id="827" w:author="a接w" w:date="2025-09-18T16:10:00Z"/>
                <w:kern w:val="0"/>
                <w:szCs w:val="20"/>
              </w:rPr>
            </w:pPr>
            <w:ins w:id="828" w:author="a接w" w:date="2025-09-18T16:10:00Z">
              <w:r>
                <w:rPr>
                  <w:kern w:val="0"/>
                  <w:szCs w:val="20"/>
                </w:rPr>
                <w:t xml:space="preserve">      L－大气有害物质卫生防护距离初值，单位为米(m)。</w:t>
              </w:r>
            </w:ins>
          </w:p>
          <w:p w14:paraId="3B00C3BF">
            <w:pPr>
              <w:ind w:firstLine="0" w:firstLineChars="0"/>
              <w:jc w:val="left"/>
              <w:rPr>
                <w:ins w:id="829" w:author="a接w" w:date="2025-09-18T16:10:00Z"/>
                <w:b/>
                <w:bCs/>
              </w:rPr>
            </w:pPr>
            <w:ins w:id="830" w:author="a接w" w:date="2025-09-18T16:10:00Z">
              <w:r>
                <w:rPr>
                  <w:rFonts w:hint="eastAsia"/>
                  <w:kern w:val="0"/>
                  <w:szCs w:val="20"/>
                </w:rPr>
                <w:t>据统计，项目所在</w:t>
              </w:r>
            </w:ins>
            <w:ins w:id="831" w:author="a接w" w:date="2025-09-18T16:10:00Z">
              <w:r>
                <w:rPr>
                  <w:kern w:val="0"/>
                  <w:szCs w:val="20"/>
                </w:rPr>
                <w:t>地近5年平均风速为</w:t>
              </w:r>
            </w:ins>
            <w:ins w:id="832" w:author="a接w" w:date="2025-09-18T16:17:00Z">
              <w:r>
                <w:rPr>
                  <w:rFonts w:hint="eastAsia"/>
                  <w:kern w:val="0"/>
                  <w:szCs w:val="20"/>
                </w:rPr>
                <w:t>1.6</w:t>
              </w:r>
            </w:ins>
            <w:ins w:id="833" w:author="a接w" w:date="2025-09-18T16:10:00Z">
              <w:r>
                <w:rPr>
                  <w:kern w:val="0"/>
                  <w:szCs w:val="20"/>
                </w:rPr>
                <w:t>m/s。本项目无组织排放废气的等标排放量核算见下表（本次卫生防护距离核算中将</w:t>
              </w:r>
            </w:ins>
            <w:ins w:id="834" w:author="a接w" w:date="2025-09-18T16:10:00Z">
              <w:r>
                <w:rPr>
                  <w:rFonts w:hint="eastAsia"/>
                  <w:kern w:val="0"/>
                  <w:szCs w:val="20"/>
                </w:rPr>
                <w:t>锡及其化合物</w:t>
              </w:r>
            </w:ins>
            <w:ins w:id="835" w:author="a接w" w:date="2025-09-18T16:10:00Z">
              <w:r>
                <w:rPr>
                  <w:kern w:val="0"/>
                  <w:szCs w:val="20"/>
                </w:rPr>
                <w:t>、</w:t>
              </w:r>
            </w:ins>
            <w:ins w:id="836" w:author="a接w" w:date="2025-09-18T16:10:00Z">
              <w:r>
                <w:rPr>
                  <w:rFonts w:hint="eastAsia"/>
                  <w:kern w:val="0"/>
                  <w:szCs w:val="20"/>
                </w:rPr>
                <w:t>VOCs</w:t>
              </w:r>
            </w:ins>
            <w:ins w:id="837" w:author="a接w" w:date="2025-09-18T16:10:00Z">
              <w:r>
                <w:rPr>
                  <w:kern w:val="0"/>
                  <w:szCs w:val="20"/>
                </w:rPr>
                <w:t>（以非甲烷总烃计）无组织排放量进行计算）：</w:t>
              </w:r>
            </w:ins>
          </w:p>
          <w:p w14:paraId="27623A46">
            <w:pPr>
              <w:ind w:firstLine="482"/>
              <w:jc w:val="center"/>
              <w:rPr>
                <w:ins w:id="838" w:author="a接w" w:date="2025-09-18T16:10:00Z"/>
                <w:b/>
                <w:bCs/>
              </w:rPr>
            </w:pPr>
            <w:ins w:id="839" w:author="a接w" w:date="2025-09-18T16:10:00Z">
              <w:r>
                <w:rPr>
                  <w:b/>
                  <w:bCs/>
                </w:rPr>
                <w:t>表4-</w:t>
              </w:r>
            </w:ins>
            <w:ins w:id="840" w:author="a接w" w:date="2025-09-18T16:10:00Z">
              <w:r>
                <w:rPr>
                  <w:rFonts w:hint="eastAsia"/>
                  <w:b/>
                  <w:bCs/>
                </w:rPr>
                <w:t>3</w:t>
              </w:r>
            </w:ins>
            <w:ins w:id="841" w:author="a接w" w:date="2025-09-18T16:10:00Z">
              <w:r>
                <w:rPr>
                  <w:b/>
                  <w:bCs/>
                </w:rPr>
                <w:t xml:space="preserve">  无组织排放污染物等标排放量计算结果</w:t>
              </w:r>
            </w:ins>
          </w:p>
          <w:tbl>
            <w:tblPr>
              <w:tblStyle w:val="3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211"/>
              <w:gridCol w:w="1820"/>
              <w:gridCol w:w="1396"/>
              <w:gridCol w:w="1504"/>
              <w:gridCol w:w="2662"/>
            </w:tblGrid>
            <w:tr w14:paraId="6D03D0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842" w:author="a接w" w:date="2025-09-18T16:10:00Z"/>
              </w:trPr>
              <w:tc>
                <w:tcPr>
                  <w:tcW w:w="705" w:type="pct"/>
                  <w:tcBorders>
                    <w:top w:val="single" w:color="auto" w:sz="12" w:space="0"/>
                    <w:left w:val="single" w:color="auto" w:sz="12" w:space="0"/>
                    <w:bottom w:val="single" w:color="auto" w:sz="12" w:space="0"/>
                    <w:right w:val="single" w:color="auto" w:sz="12" w:space="0"/>
                  </w:tcBorders>
                </w:tcPr>
                <w:p w14:paraId="7E6258A2">
                  <w:pPr>
                    <w:autoSpaceDE w:val="0"/>
                    <w:autoSpaceDN w:val="0"/>
                    <w:spacing w:after="100" w:afterAutospacing="1" w:line="288" w:lineRule="auto"/>
                    <w:ind w:firstLine="0" w:firstLineChars="0"/>
                    <w:jc w:val="center"/>
                    <w:rPr>
                      <w:ins w:id="843" w:author="a接w" w:date="2025-09-18T16:10:00Z"/>
                      <w:b/>
                      <w:sz w:val="21"/>
                      <w:szCs w:val="21"/>
                    </w:rPr>
                  </w:pPr>
                  <w:ins w:id="844" w:author="a接w" w:date="2025-09-18T16:10:00Z">
                    <w:r>
                      <w:rPr>
                        <w:b/>
                        <w:sz w:val="21"/>
                        <w:szCs w:val="21"/>
                      </w:rPr>
                      <w:t>生产车间</w:t>
                    </w:r>
                  </w:ins>
                </w:p>
              </w:tc>
              <w:tc>
                <w:tcPr>
                  <w:tcW w:w="1059" w:type="pct"/>
                  <w:tcBorders>
                    <w:top w:val="single" w:color="auto" w:sz="12" w:space="0"/>
                    <w:left w:val="single" w:color="auto" w:sz="12" w:space="0"/>
                    <w:bottom w:val="single" w:color="auto" w:sz="12" w:space="0"/>
                    <w:right w:val="single" w:color="auto" w:sz="12" w:space="0"/>
                  </w:tcBorders>
                  <w:vAlign w:val="center"/>
                </w:tcPr>
                <w:p w14:paraId="1DEF2A73">
                  <w:pPr>
                    <w:autoSpaceDE w:val="0"/>
                    <w:autoSpaceDN w:val="0"/>
                    <w:spacing w:after="100" w:afterAutospacing="1" w:line="288" w:lineRule="auto"/>
                    <w:ind w:firstLine="0" w:firstLineChars="0"/>
                    <w:jc w:val="center"/>
                    <w:rPr>
                      <w:ins w:id="845" w:author="a接w" w:date="2025-09-18T16:10:00Z"/>
                      <w:b/>
                      <w:sz w:val="21"/>
                      <w:szCs w:val="21"/>
                    </w:rPr>
                  </w:pPr>
                  <w:ins w:id="846" w:author="a接w" w:date="2025-09-18T16:10:00Z">
                    <w:r>
                      <w:rPr>
                        <w:b/>
                        <w:sz w:val="21"/>
                        <w:szCs w:val="21"/>
                      </w:rPr>
                      <w:t>污染物名称</w:t>
                    </w:r>
                  </w:ins>
                </w:p>
              </w:tc>
              <w:tc>
                <w:tcPr>
                  <w:tcW w:w="812" w:type="pct"/>
                  <w:tcBorders>
                    <w:top w:val="single" w:color="auto" w:sz="12" w:space="0"/>
                    <w:left w:val="single" w:color="auto" w:sz="12" w:space="0"/>
                    <w:bottom w:val="single" w:color="auto" w:sz="12" w:space="0"/>
                    <w:right w:val="single" w:color="auto" w:sz="12" w:space="0"/>
                  </w:tcBorders>
                  <w:vAlign w:val="center"/>
                </w:tcPr>
                <w:p w14:paraId="7B3C5152">
                  <w:pPr>
                    <w:autoSpaceDE w:val="0"/>
                    <w:autoSpaceDN w:val="0"/>
                    <w:spacing w:after="100" w:afterAutospacing="1" w:line="288" w:lineRule="auto"/>
                    <w:ind w:firstLine="0" w:firstLineChars="0"/>
                    <w:jc w:val="center"/>
                    <w:rPr>
                      <w:ins w:id="847" w:author="a接w" w:date="2025-09-18T16:10:00Z"/>
                      <w:b/>
                      <w:sz w:val="21"/>
                      <w:szCs w:val="21"/>
                    </w:rPr>
                  </w:pPr>
                  <w:ins w:id="848" w:author="a接w" w:date="2025-09-18T16:10:00Z">
                    <w:r>
                      <w:rPr>
                        <w:b/>
                        <w:sz w:val="21"/>
                        <w:szCs w:val="21"/>
                      </w:rPr>
                      <w:t>Q</w:t>
                    </w:r>
                  </w:ins>
                  <w:ins w:id="849" w:author="a接w" w:date="2025-09-18T16:10:00Z">
                    <w:r>
                      <w:rPr>
                        <w:b/>
                        <w:sz w:val="21"/>
                        <w:szCs w:val="21"/>
                        <w:vertAlign w:val="subscript"/>
                      </w:rPr>
                      <w:t>c</w:t>
                    </w:r>
                  </w:ins>
                  <w:ins w:id="850" w:author="a接w" w:date="2025-09-18T16:10:00Z">
                    <w:r>
                      <w:rPr>
                        <w:b/>
                        <w:sz w:val="21"/>
                        <w:szCs w:val="21"/>
                      </w:rPr>
                      <w:t>（kg/h）</w:t>
                    </w:r>
                  </w:ins>
                </w:p>
              </w:tc>
              <w:tc>
                <w:tcPr>
                  <w:tcW w:w="875" w:type="pct"/>
                  <w:tcBorders>
                    <w:top w:val="single" w:color="auto" w:sz="12" w:space="0"/>
                    <w:left w:val="single" w:color="auto" w:sz="12" w:space="0"/>
                    <w:bottom w:val="single" w:color="auto" w:sz="12" w:space="0"/>
                    <w:right w:val="single" w:color="auto" w:sz="12" w:space="0"/>
                  </w:tcBorders>
                  <w:vAlign w:val="center"/>
                </w:tcPr>
                <w:p w14:paraId="5408A4EF">
                  <w:pPr>
                    <w:autoSpaceDE w:val="0"/>
                    <w:autoSpaceDN w:val="0"/>
                    <w:spacing w:after="100" w:afterAutospacing="1" w:line="288" w:lineRule="auto"/>
                    <w:ind w:firstLine="0" w:firstLineChars="0"/>
                    <w:jc w:val="center"/>
                    <w:rPr>
                      <w:ins w:id="851" w:author="a接w" w:date="2025-09-18T16:10:00Z"/>
                      <w:b/>
                      <w:sz w:val="21"/>
                      <w:szCs w:val="21"/>
                    </w:rPr>
                  </w:pPr>
                  <w:ins w:id="852" w:author="a接w" w:date="2025-09-18T16:10:00Z">
                    <w:r>
                      <w:rPr>
                        <w:b/>
                        <w:sz w:val="21"/>
                        <w:szCs w:val="21"/>
                      </w:rPr>
                      <w:t>C</w:t>
                    </w:r>
                  </w:ins>
                  <w:ins w:id="853" w:author="a接w" w:date="2025-09-18T16:10:00Z">
                    <w:r>
                      <w:rPr>
                        <w:b/>
                        <w:sz w:val="21"/>
                        <w:szCs w:val="21"/>
                        <w:vertAlign w:val="subscript"/>
                      </w:rPr>
                      <w:t>m</w:t>
                    </w:r>
                  </w:ins>
                  <w:ins w:id="854" w:author="a接w" w:date="2025-09-18T16:10:00Z">
                    <w:r>
                      <w:rPr>
                        <w:b/>
                        <w:sz w:val="21"/>
                        <w:szCs w:val="21"/>
                      </w:rPr>
                      <w:t>（mg/m</w:t>
                    </w:r>
                  </w:ins>
                  <w:ins w:id="855" w:author="a接w" w:date="2025-09-18T16:10:00Z">
                    <w:r>
                      <w:rPr>
                        <w:b/>
                        <w:sz w:val="21"/>
                        <w:szCs w:val="21"/>
                        <w:vertAlign w:val="superscript"/>
                      </w:rPr>
                      <w:t>3</w:t>
                    </w:r>
                  </w:ins>
                  <w:ins w:id="856" w:author="a接w" w:date="2025-09-18T16:10:00Z">
                    <w:r>
                      <w:rPr>
                        <w:b/>
                        <w:sz w:val="21"/>
                        <w:szCs w:val="21"/>
                      </w:rPr>
                      <w:t>）</w:t>
                    </w:r>
                  </w:ins>
                </w:p>
              </w:tc>
              <w:tc>
                <w:tcPr>
                  <w:tcW w:w="1547" w:type="pct"/>
                  <w:tcBorders>
                    <w:top w:val="single" w:color="auto" w:sz="12" w:space="0"/>
                    <w:left w:val="single" w:color="auto" w:sz="12" w:space="0"/>
                    <w:bottom w:val="single" w:color="auto" w:sz="12" w:space="0"/>
                    <w:right w:val="single" w:color="auto" w:sz="12" w:space="0"/>
                  </w:tcBorders>
                  <w:vAlign w:val="center"/>
                </w:tcPr>
                <w:p w14:paraId="6AAC3F43">
                  <w:pPr>
                    <w:autoSpaceDE w:val="0"/>
                    <w:autoSpaceDN w:val="0"/>
                    <w:spacing w:after="100" w:afterAutospacing="1" w:line="288" w:lineRule="auto"/>
                    <w:ind w:firstLine="0" w:firstLineChars="0"/>
                    <w:jc w:val="center"/>
                    <w:rPr>
                      <w:ins w:id="857" w:author="a接w" w:date="2025-09-18T16:10:00Z"/>
                      <w:b/>
                      <w:sz w:val="21"/>
                      <w:szCs w:val="21"/>
                    </w:rPr>
                  </w:pPr>
                  <w:ins w:id="858" w:author="a接w" w:date="2025-09-18T16:10:00Z">
                    <w:r>
                      <w:rPr>
                        <w:b/>
                        <w:sz w:val="21"/>
                        <w:szCs w:val="21"/>
                      </w:rPr>
                      <w:t>等标排放量（Q</w:t>
                    </w:r>
                  </w:ins>
                  <w:ins w:id="859" w:author="a接w" w:date="2025-09-18T16:10:00Z">
                    <w:r>
                      <w:rPr>
                        <w:b/>
                        <w:sz w:val="21"/>
                        <w:szCs w:val="21"/>
                        <w:vertAlign w:val="subscript"/>
                      </w:rPr>
                      <w:t>c</w:t>
                    </w:r>
                  </w:ins>
                  <w:ins w:id="860" w:author="a接w" w:date="2025-09-18T16:10:00Z">
                    <w:r>
                      <w:rPr>
                        <w:b/>
                        <w:sz w:val="21"/>
                        <w:szCs w:val="21"/>
                      </w:rPr>
                      <w:t>/C</w:t>
                    </w:r>
                  </w:ins>
                  <w:ins w:id="861" w:author="a接w" w:date="2025-09-18T16:10:00Z">
                    <w:r>
                      <w:rPr>
                        <w:b/>
                        <w:sz w:val="21"/>
                        <w:szCs w:val="21"/>
                        <w:vertAlign w:val="subscript"/>
                      </w:rPr>
                      <w:t>m</w:t>
                    </w:r>
                  </w:ins>
                  <w:ins w:id="862" w:author="a接w" w:date="2025-09-18T16:10:00Z">
                    <w:r>
                      <w:rPr>
                        <w:b/>
                        <w:sz w:val="21"/>
                        <w:szCs w:val="21"/>
                      </w:rPr>
                      <w:t>）</w:t>
                    </w:r>
                  </w:ins>
                  <w:r>
                    <w:rPr>
                      <w:b/>
                      <w:sz w:val="21"/>
                      <w:szCs w:val="21"/>
                    </w:rPr>
                    <w:t>（m³/h）</w:t>
                  </w:r>
                </w:p>
              </w:tc>
            </w:tr>
            <w:tr w14:paraId="2F8606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863" w:author="a接w" w:date="2025-09-18T16:10:00Z"/>
              </w:trPr>
              <w:tc>
                <w:tcPr>
                  <w:tcW w:w="705" w:type="pct"/>
                  <w:vMerge w:val="restart"/>
                  <w:tcBorders>
                    <w:left w:val="single" w:color="auto" w:sz="12" w:space="0"/>
                    <w:right w:val="single" w:color="auto" w:sz="12" w:space="0"/>
                  </w:tcBorders>
                  <w:vAlign w:val="center"/>
                </w:tcPr>
                <w:p w14:paraId="465E917A">
                  <w:pPr>
                    <w:pStyle w:val="81"/>
                    <w:ind w:firstLine="0" w:firstLineChars="0"/>
                    <w:jc w:val="center"/>
                    <w:rPr>
                      <w:ins w:id="864" w:author="a接w" w:date="2025-09-18T16:10:00Z"/>
                      <w:rFonts w:ascii="Times New Roman" w:hAnsi="Times New Roman" w:cs="Times New Roman"/>
                      <w:sz w:val="21"/>
                      <w:szCs w:val="21"/>
                    </w:rPr>
                  </w:pPr>
                  <w:r>
                    <w:rPr>
                      <w:rFonts w:hint="eastAsia" w:ascii="Times New Roman" w:hAnsi="Times New Roman" w:cs="Times New Roman"/>
                      <w:sz w:val="21"/>
                      <w:szCs w:val="21"/>
                      <w:lang w:val="en-US"/>
                    </w:rPr>
                    <w:t>厂房</w:t>
                  </w:r>
                </w:p>
              </w:tc>
              <w:tc>
                <w:tcPr>
                  <w:tcW w:w="1059" w:type="pct"/>
                  <w:tcBorders>
                    <w:top w:val="single" w:color="000000" w:sz="12" w:space="0"/>
                    <w:left w:val="single" w:color="auto" w:sz="12" w:space="0"/>
                    <w:bottom w:val="single" w:color="auto" w:sz="12" w:space="0"/>
                    <w:right w:val="single" w:color="auto" w:sz="12" w:space="0"/>
                  </w:tcBorders>
                  <w:vAlign w:val="center"/>
                </w:tcPr>
                <w:p w14:paraId="34FFC69E">
                  <w:pPr>
                    <w:ind w:firstLine="0" w:firstLineChars="0"/>
                    <w:jc w:val="center"/>
                    <w:rPr>
                      <w:ins w:id="865" w:author="a接w" w:date="2025-09-18T16:10:00Z"/>
                      <w:sz w:val="21"/>
                      <w:szCs w:val="21"/>
                    </w:rPr>
                  </w:pPr>
                  <w:ins w:id="866" w:author="a接w" w:date="2025-09-18T16:10:00Z">
                    <w:r>
                      <w:rPr>
                        <w:sz w:val="21"/>
                        <w:szCs w:val="21"/>
                      </w:rPr>
                      <w:t>颗粒物</w:t>
                    </w:r>
                  </w:ins>
                </w:p>
              </w:tc>
              <w:tc>
                <w:tcPr>
                  <w:tcW w:w="812" w:type="pct"/>
                  <w:tcBorders>
                    <w:top w:val="single" w:color="000000" w:sz="12" w:space="0"/>
                    <w:left w:val="nil"/>
                    <w:bottom w:val="single" w:color="000000" w:sz="12" w:space="0"/>
                    <w:right w:val="single" w:color="000000" w:sz="12" w:space="0"/>
                  </w:tcBorders>
                  <w:vAlign w:val="center"/>
                </w:tcPr>
                <w:p w14:paraId="5373784F">
                  <w:pPr>
                    <w:widowControl/>
                    <w:spacing w:line="240" w:lineRule="auto"/>
                    <w:ind w:firstLine="0" w:firstLineChars="0"/>
                    <w:jc w:val="center"/>
                    <w:textAlignment w:val="center"/>
                    <w:rPr>
                      <w:ins w:id="867" w:author="a接w" w:date="2025-09-18T16:10:00Z"/>
                      <w:kern w:val="0"/>
                      <w:sz w:val="21"/>
                      <w:szCs w:val="21"/>
                    </w:rPr>
                  </w:pPr>
                  <w:r>
                    <w:rPr>
                      <w:rFonts w:hint="eastAsia"/>
                      <w:sz w:val="21"/>
                      <w:szCs w:val="21"/>
                    </w:rPr>
                    <w:t>0.0027</w:t>
                  </w:r>
                </w:p>
              </w:tc>
              <w:tc>
                <w:tcPr>
                  <w:tcW w:w="875" w:type="pct"/>
                  <w:tcBorders>
                    <w:top w:val="single" w:color="000000" w:sz="12" w:space="0"/>
                    <w:left w:val="single" w:color="auto" w:sz="12" w:space="0"/>
                    <w:bottom w:val="single" w:color="auto" w:sz="12" w:space="0"/>
                    <w:right w:val="single" w:color="auto" w:sz="12" w:space="0"/>
                  </w:tcBorders>
                  <w:vAlign w:val="center"/>
                </w:tcPr>
                <w:p w14:paraId="0FDB5188">
                  <w:pPr>
                    <w:ind w:firstLine="0" w:firstLineChars="0"/>
                    <w:jc w:val="center"/>
                    <w:rPr>
                      <w:ins w:id="868" w:author="a接w" w:date="2025-09-18T16:10:00Z"/>
                      <w:kern w:val="0"/>
                      <w:sz w:val="21"/>
                      <w:szCs w:val="21"/>
                    </w:rPr>
                  </w:pPr>
                  <w:ins w:id="869" w:author="a接w" w:date="2025-09-18T16:10:00Z">
                    <w:r>
                      <w:rPr>
                        <w:kern w:val="0"/>
                        <w:sz w:val="21"/>
                        <w:szCs w:val="21"/>
                      </w:rPr>
                      <w:t>0.9</w:t>
                    </w:r>
                  </w:ins>
                </w:p>
              </w:tc>
              <w:tc>
                <w:tcPr>
                  <w:tcW w:w="1547" w:type="pct"/>
                  <w:tcBorders>
                    <w:top w:val="single" w:color="000000" w:sz="12" w:space="0"/>
                    <w:left w:val="single" w:color="auto" w:sz="12" w:space="0"/>
                    <w:bottom w:val="single" w:color="auto" w:sz="12" w:space="0"/>
                    <w:right w:val="single" w:color="auto" w:sz="12" w:space="0"/>
                  </w:tcBorders>
                  <w:vAlign w:val="center"/>
                </w:tcPr>
                <w:p w14:paraId="6BD39848">
                  <w:pPr>
                    <w:ind w:firstLine="0" w:firstLineChars="0"/>
                    <w:jc w:val="center"/>
                    <w:rPr>
                      <w:ins w:id="870" w:author="a接w" w:date="2025-09-18T16:10:00Z"/>
                      <w:kern w:val="0"/>
                      <w:sz w:val="21"/>
                      <w:szCs w:val="21"/>
                    </w:rPr>
                  </w:pPr>
                  <w:ins w:id="871" w:author="a接w" w:date="2025-09-18T16:10:00Z">
                    <w:r>
                      <w:rPr>
                        <w:kern w:val="0"/>
                        <w:sz w:val="21"/>
                        <w:szCs w:val="21"/>
                      </w:rPr>
                      <w:t>0.00</w:t>
                    </w:r>
                  </w:ins>
                  <w:ins w:id="872" w:author="a接w" w:date="2025-09-18T16:19:00Z">
                    <w:r>
                      <w:rPr>
                        <w:rFonts w:hint="eastAsia"/>
                        <w:kern w:val="0"/>
                        <w:sz w:val="21"/>
                        <w:szCs w:val="21"/>
                      </w:rPr>
                      <w:t>3</w:t>
                    </w:r>
                  </w:ins>
                </w:p>
              </w:tc>
            </w:tr>
            <w:tr w14:paraId="0E13CD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7" w:hRule="atLeast"/>
                <w:ins w:id="873" w:author="a接w" w:date="2025-09-18T16:10:00Z"/>
              </w:trPr>
              <w:tc>
                <w:tcPr>
                  <w:tcW w:w="705" w:type="pct"/>
                  <w:vMerge w:val="continue"/>
                  <w:tcBorders>
                    <w:left w:val="single" w:color="auto" w:sz="12" w:space="0"/>
                    <w:right w:val="single" w:color="auto" w:sz="12" w:space="0"/>
                  </w:tcBorders>
                </w:tcPr>
                <w:p w14:paraId="43A50EB4">
                  <w:pPr>
                    <w:pStyle w:val="81"/>
                    <w:ind w:firstLine="0" w:firstLineChars="0"/>
                    <w:jc w:val="center"/>
                    <w:rPr>
                      <w:ins w:id="874" w:author="a接w" w:date="2025-09-18T16:10:00Z"/>
                      <w:rFonts w:ascii="Times New Roman" w:hAnsi="Times New Roman" w:cs="Times New Roman"/>
                      <w:sz w:val="21"/>
                      <w:szCs w:val="21"/>
                    </w:rPr>
                  </w:pPr>
                </w:p>
              </w:tc>
              <w:tc>
                <w:tcPr>
                  <w:tcW w:w="1059" w:type="pct"/>
                  <w:tcBorders>
                    <w:top w:val="single" w:color="000000" w:sz="12" w:space="0"/>
                    <w:left w:val="single" w:color="auto" w:sz="12" w:space="0"/>
                    <w:bottom w:val="single" w:color="auto" w:sz="12" w:space="0"/>
                    <w:right w:val="single" w:color="auto" w:sz="12" w:space="0"/>
                  </w:tcBorders>
                  <w:vAlign w:val="center"/>
                </w:tcPr>
                <w:p w14:paraId="2E31E183">
                  <w:pPr>
                    <w:ind w:firstLine="0" w:firstLineChars="0"/>
                    <w:jc w:val="center"/>
                    <w:rPr>
                      <w:ins w:id="875" w:author="a接w" w:date="2025-09-18T16:10:00Z"/>
                      <w:sz w:val="21"/>
                      <w:szCs w:val="21"/>
                    </w:rPr>
                  </w:pPr>
                  <w:ins w:id="876" w:author="a接w" w:date="2025-09-18T16:10:00Z">
                    <w:r>
                      <w:rPr>
                        <w:kern w:val="0"/>
                        <w:sz w:val="21"/>
                        <w:szCs w:val="21"/>
                      </w:rPr>
                      <w:t>VOC</w:t>
                    </w:r>
                  </w:ins>
                  <w:ins w:id="877" w:author="a接w" w:date="2025-09-18T16:10:00Z">
                    <w:r>
                      <w:rPr>
                        <w:kern w:val="0"/>
                        <w:sz w:val="21"/>
                        <w:szCs w:val="21"/>
                        <w:vertAlign w:val="subscript"/>
                      </w:rPr>
                      <w:t>S</w:t>
                    </w:r>
                  </w:ins>
                </w:p>
              </w:tc>
              <w:tc>
                <w:tcPr>
                  <w:tcW w:w="812" w:type="pct"/>
                  <w:tcBorders>
                    <w:top w:val="single" w:color="000000" w:sz="12" w:space="0"/>
                    <w:left w:val="nil"/>
                    <w:bottom w:val="single" w:color="000000" w:sz="12" w:space="0"/>
                    <w:right w:val="single" w:color="000000" w:sz="12" w:space="0"/>
                  </w:tcBorders>
                  <w:vAlign w:val="center"/>
                </w:tcPr>
                <w:p w14:paraId="4AA53B6D">
                  <w:pPr>
                    <w:widowControl/>
                    <w:spacing w:line="240" w:lineRule="auto"/>
                    <w:ind w:firstLine="0" w:firstLineChars="0"/>
                    <w:jc w:val="center"/>
                    <w:textAlignment w:val="center"/>
                    <w:rPr>
                      <w:ins w:id="878" w:author="a接w" w:date="2025-09-18T16:10:00Z"/>
                      <w:kern w:val="0"/>
                      <w:sz w:val="21"/>
                      <w:szCs w:val="21"/>
                    </w:rPr>
                  </w:pPr>
                  <w:r>
                    <w:rPr>
                      <w:rFonts w:hint="eastAsia"/>
                      <w:sz w:val="21"/>
                      <w:szCs w:val="21"/>
                    </w:rPr>
                    <w:t>0.0162</w:t>
                  </w:r>
                </w:p>
              </w:tc>
              <w:tc>
                <w:tcPr>
                  <w:tcW w:w="875" w:type="pct"/>
                  <w:tcBorders>
                    <w:top w:val="single" w:color="000000" w:sz="12" w:space="0"/>
                    <w:left w:val="single" w:color="auto" w:sz="12" w:space="0"/>
                    <w:bottom w:val="single" w:color="auto" w:sz="12" w:space="0"/>
                    <w:right w:val="single" w:color="auto" w:sz="12" w:space="0"/>
                  </w:tcBorders>
                  <w:vAlign w:val="center"/>
                </w:tcPr>
                <w:p w14:paraId="3FE5A076">
                  <w:pPr>
                    <w:ind w:firstLine="0" w:firstLineChars="0"/>
                    <w:jc w:val="center"/>
                    <w:rPr>
                      <w:ins w:id="879" w:author="a接w" w:date="2025-09-18T16:10:00Z"/>
                      <w:kern w:val="0"/>
                      <w:sz w:val="21"/>
                      <w:szCs w:val="21"/>
                    </w:rPr>
                  </w:pPr>
                  <w:ins w:id="880" w:author="a接w" w:date="2025-09-18T16:10:00Z">
                    <w:r>
                      <w:rPr>
                        <w:kern w:val="0"/>
                        <w:sz w:val="21"/>
                        <w:szCs w:val="21"/>
                      </w:rPr>
                      <w:t>1.2</w:t>
                    </w:r>
                  </w:ins>
                </w:p>
              </w:tc>
              <w:tc>
                <w:tcPr>
                  <w:tcW w:w="1547" w:type="pct"/>
                  <w:tcBorders>
                    <w:top w:val="single" w:color="000000" w:sz="12" w:space="0"/>
                    <w:left w:val="single" w:color="auto" w:sz="12" w:space="0"/>
                    <w:bottom w:val="single" w:color="auto" w:sz="12" w:space="0"/>
                    <w:right w:val="single" w:color="auto" w:sz="12" w:space="0"/>
                  </w:tcBorders>
                  <w:vAlign w:val="center"/>
                </w:tcPr>
                <w:p w14:paraId="67499CDE">
                  <w:pPr>
                    <w:ind w:firstLine="0" w:firstLineChars="0"/>
                    <w:jc w:val="center"/>
                    <w:rPr>
                      <w:ins w:id="881" w:author="a接w" w:date="2025-09-18T16:10:00Z"/>
                      <w:kern w:val="0"/>
                      <w:sz w:val="21"/>
                      <w:szCs w:val="21"/>
                    </w:rPr>
                  </w:pPr>
                  <w:ins w:id="882" w:author="a接w" w:date="2025-09-18T16:10:00Z">
                    <w:r>
                      <w:rPr>
                        <w:kern w:val="0"/>
                        <w:sz w:val="21"/>
                        <w:szCs w:val="21"/>
                      </w:rPr>
                      <w:t>0.0</w:t>
                    </w:r>
                  </w:ins>
                  <w:ins w:id="883" w:author="a接w" w:date="2025-09-18T16:19:00Z">
                    <w:r>
                      <w:rPr>
                        <w:rFonts w:hint="eastAsia"/>
                        <w:kern w:val="0"/>
                        <w:sz w:val="21"/>
                        <w:szCs w:val="21"/>
                      </w:rPr>
                      <w:t>135</w:t>
                    </w:r>
                  </w:ins>
                </w:p>
              </w:tc>
            </w:tr>
            <w:tr w14:paraId="11DE2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884" w:author="a接w" w:date="2025-09-18T16:10:00Z"/>
              </w:trPr>
              <w:tc>
                <w:tcPr>
                  <w:tcW w:w="705" w:type="pct"/>
                  <w:vMerge w:val="continue"/>
                  <w:tcBorders>
                    <w:left w:val="single" w:color="auto" w:sz="12" w:space="0"/>
                    <w:right w:val="single" w:color="auto" w:sz="12" w:space="0"/>
                  </w:tcBorders>
                </w:tcPr>
                <w:p w14:paraId="28CD4944">
                  <w:pPr>
                    <w:pStyle w:val="81"/>
                    <w:ind w:firstLine="0" w:firstLineChars="0"/>
                    <w:jc w:val="center"/>
                    <w:rPr>
                      <w:ins w:id="885" w:author="a接w" w:date="2025-09-18T16:10:00Z"/>
                      <w:rFonts w:ascii="Times New Roman" w:hAnsi="Times New Roman" w:cs="Times New Roman"/>
                      <w:sz w:val="21"/>
                      <w:szCs w:val="21"/>
                    </w:rPr>
                  </w:pPr>
                </w:p>
              </w:tc>
              <w:tc>
                <w:tcPr>
                  <w:tcW w:w="1059" w:type="pct"/>
                  <w:tcBorders>
                    <w:top w:val="single" w:color="000000" w:sz="12" w:space="0"/>
                    <w:left w:val="single" w:color="auto" w:sz="12" w:space="0"/>
                    <w:bottom w:val="single" w:color="auto" w:sz="12" w:space="0"/>
                    <w:right w:val="single" w:color="auto" w:sz="12" w:space="0"/>
                  </w:tcBorders>
                  <w:vAlign w:val="center"/>
                </w:tcPr>
                <w:p w14:paraId="66806F19">
                  <w:pPr>
                    <w:ind w:firstLine="0" w:firstLineChars="0"/>
                    <w:jc w:val="center"/>
                    <w:rPr>
                      <w:ins w:id="886" w:author="a接w" w:date="2025-09-18T16:10:00Z"/>
                      <w:sz w:val="21"/>
                      <w:szCs w:val="21"/>
                    </w:rPr>
                  </w:pPr>
                  <w:ins w:id="887" w:author="a接w" w:date="2025-09-18T16:10:00Z">
                    <w:r>
                      <w:rPr>
                        <w:sz w:val="21"/>
                        <w:szCs w:val="21"/>
                      </w:rPr>
                      <w:t>二甲苯</w:t>
                    </w:r>
                  </w:ins>
                </w:p>
              </w:tc>
              <w:tc>
                <w:tcPr>
                  <w:tcW w:w="812" w:type="pct"/>
                  <w:tcBorders>
                    <w:top w:val="single" w:color="000000" w:sz="12" w:space="0"/>
                    <w:left w:val="nil"/>
                    <w:bottom w:val="single" w:color="000000" w:sz="12" w:space="0"/>
                    <w:right w:val="single" w:color="000000" w:sz="12" w:space="0"/>
                  </w:tcBorders>
                  <w:vAlign w:val="center"/>
                </w:tcPr>
                <w:p w14:paraId="6832F12A">
                  <w:pPr>
                    <w:widowControl/>
                    <w:spacing w:line="240" w:lineRule="auto"/>
                    <w:ind w:firstLine="0" w:firstLineChars="0"/>
                    <w:jc w:val="center"/>
                    <w:textAlignment w:val="center"/>
                    <w:rPr>
                      <w:ins w:id="888" w:author="a接w" w:date="2025-09-18T16:10:00Z"/>
                      <w:kern w:val="0"/>
                      <w:sz w:val="21"/>
                      <w:szCs w:val="21"/>
                    </w:rPr>
                  </w:pPr>
                  <w:r>
                    <w:rPr>
                      <w:rFonts w:hint="eastAsia"/>
                      <w:sz w:val="21"/>
                      <w:szCs w:val="21"/>
                    </w:rPr>
                    <w:t>0.0153</w:t>
                  </w:r>
                </w:p>
              </w:tc>
              <w:tc>
                <w:tcPr>
                  <w:tcW w:w="875" w:type="pct"/>
                  <w:tcBorders>
                    <w:top w:val="single" w:color="000000" w:sz="12" w:space="0"/>
                    <w:left w:val="single" w:color="auto" w:sz="12" w:space="0"/>
                    <w:bottom w:val="single" w:color="auto" w:sz="12" w:space="0"/>
                    <w:right w:val="single" w:color="auto" w:sz="12" w:space="0"/>
                  </w:tcBorders>
                  <w:vAlign w:val="center"/>
                </w:tcPr>
                <w:p w14:paraId="055AC55B">
                  <w:pPr>
                    <w:ind w:firstLine="0" w:firstLineChars="0"/>
                    <w:jc w:val="center"/>
                    <w:rPr>
                      <w:ins w:id="889" w:author="a接w" w:date="2025-09-18T16:10:00Z"/>
                      <w:kern w:val="0"/>
                      <w:sz w:val="21"/>
                      <w:szCs w:val="21"/>
                    </w:rPr>
                  </w:pPr>
                  <w:ins w:id="890" w:author="a接w" w:date="2025-09-18T16:10:00Z">
                    <w:r>
                      <w:rPr>
                        <w:kern w:val="0"/>
                        <w:sz w:val="21"/>
                        <w:szCs w:val="21"/>
                      </w:rPr>
                      <w:t>0.2</w:t>
                    </w:r>
                  </w:ins>
                </w:p>
              </w:tc>
              <w:tc>
                <w:tcPr>
                  <w:tcW w:w="1547" w:type="pct"/>
                  <w:tcBorders>
                    <w:top w:val="single" w:color="000000" w:sz="12" w:space="0"/>
                    <w:left w:val="single" w:color="auto" w:sz="12" w:space="0"/>
                    <w:bottom w:val="single" w:color="auto" w:sz="12" w:space="0"/>
                    <w:right w:val="single" w:color="auto" w:sz="12" w:space="0"/>
                  </w:tcBorders>
                  <w:vAlign w:val="center"/>
                </w:tcPr>
                <w:p w14:paraId="0651F985">
                  <w:pPr>
                    <w:ind w:firstLine="0" w:firstLineChars="0"/>
                    <w:jc w:val="center"/>
                    <w:rPr>
                      <w:ins w:id="891" w:author="a接w" w:date="2025-09-18T16:10:00Z"/>
                      <w:kern w:val="0"/>
                      <w:sz w:val="21"/>
                      <w:szCs w:val="21"/>
                    </w:rPr>
                  </w:pPr>
                  <w:ins w:id="892" w:author="a接w" w:date="2025-09-18T16:10:00Z">
                    <w:r>
                      <w:rPr>
                        <w:kern w:val="0"/>
                        <w:sz w:val="21"/>
                        <w:szCs w:val="21"/>
                      </w:rPr>
                      <w:t>0.07</w:t>
                    </w:r>
                  </w:ins>
                  <w:ins w:id="893" w:author="a接w" w:date="2025-09-18T16:19:00Z">
                    <w:r>
                      <w:rPr>
                        <w:rFonts w:hint="eastAsia"/>
                        <w:kern w:val="0"/>
                        <w:sz w:val="21"/>
                        <w:szCs w:val="21"/>
                      </w:rPr>
                      <w:t>65</w:t>
                    </w:r>
                  </w:ins>
                </w:p>
              </w:tc>
            </w:tr>
            <w:tr w14:paraId="4C1FF9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894" w:author="a接w" w:date="2025-09-18T16:10:00Z"/>
              </w:trPr>
              <w:tc>
                <w:tcPr>
                  <w:tcW w:w="5000" w:type="pct"/>
                  <w:gridSpan w:val="5"/>
                  <w:tcBorders>
                    <w:left w:val="single" w:color="auto" w:sz="12" w:space="0"/>
                    <w:right w:val="single" w:color="auto" w:sz="12" w:space="0"/>
                  </w:tcBorders>
                </w:tcPr>
                <w:p w14:paraId="124DC234">
                  <w:pPr>
                    <w:pStyle w:val="81"/>
                    <w:ind w:firstLine="0" w:firstLineChars="0"/>
                    <w:rPr>
                      <w:ins w:id="895" w:author="a接w" w:date="2025-09-18T16:10:00Z"/>
                      <w:rFonts w:ascii="Times New Roman" w:hAnsi="Times New Roman" w:cs="Times New Roman"/>
                      <w:sz w:val="21"/>
                      <w:szCs w:val="21"/>
                    </w:rPr>
                  </w:pPr>
                  <w:ins w:id="896" w:author="a接w" w:date="2025-09-18T16:10:00Z">
                    <w:r>
                      <w:rPr>
                        <w:rFonts w:ascii="Times New Roman" w:hAnsi="Times New Roman" w:cs="Times New Roman"/>
                        <w:sz w:val="21"/>
                        <w:szCs w:val="21"/>
                      </w:rPr>
                      <w:t>说明：当目标企业无组织排放存在多种有毒有害污染物时，基于单个污染物的等标排放量计算结果，优先选择等标排放量最大的污染物为企业无组织排放的主要特征大气有害物质。当前两种污染物的等标排放量相差在 10%以内时，需要同时选择这两种特征大气有害物质分别计算卫生防护距离初值，因此本项目</w:t>
                    </w:r>
                  </w:ins>
                  <w:ins w:id="897" w:author="a接w" w:date="2025-09-18T16:20:00Z">
                    <w:r>
                      <w:rPr>
                        <w:rFonts w:hint="eastAsia" w:ascii="Times New Roman" w:hAnsi="Times New Roman" w:cs="Times New Roman"/>
                        <w:sz w:val="21"/>
                        <w:szCs w:val="21"/>
                        <w:lang w:val="en-US"/>
                      </w:rPr>
                      <w:t>生产</w:t>
                    </w:r>
                  </w:ins>
                  <w:ins w:id="898" w:author="a接w" w:date="2025-09-18T16:10:00Z">
                    <w:r>
                      <w:rPr>
                        <w:rFonts w:ascii="Times New Roman" w:hAnsi="Times New Roman" w:cs="Times New Roman"/>
                        <w:sz w:val="21"/>
                        <w:szCs w:val="21"/>
                      </w:rPr>
                      <w:t>车间选择</w:t>
                    </w:r>
                  </w:ins>
                  <w:ins w:id="899" w:author="a接w" w:date="2025-09-18T16:20:00Z">
                    <w:r>
                      <w:rPr>
                        <w:rFonts w:hint="eastAsia" w:ascii="Times New Roman" w:hAnsi="Times New Roman" w:cs="Times New Roman"/>
                        <w:sz w:val="21"/>
                        <w:szCs w:val="21"/>
                        <w:lang w:val="en-US"/>
                      </w:rPr>
                      <w:t>二甲苯</w:t>
                    </w:r>
                  </w:ins>
                  <w:ins w:id="900" w:author="a接w" w:date="2025-09-18T16:10:00Z">
                    <w:r>
                      <w:rPr>
                        <w:rFonts w:ascii="Times New Roman" w:hAnsi="Times New Roman" w:cs="Times New Roman"/>
                        <w:sz w:val="21"/>
                        <w:szCs w:val="21"/>
                      </w:rPr>
                      <w:t>为主要特征大气有害物质。</w:t>
                    </w:r>
                  </w:ins>
                </w:p>
              </w:tc>
            </w:tr>
          </w:tbl>
          <w:p w14:paraId="01C45D1C">
            <w:pPr>
              <w:ind w:firstLine="480"/>
              <w:rPr>
                <w:ins w:id="901" w:author="a接w" w:date="2025-09-18T16:10:00Z"/>
                <w:b/>
                <w:bCs/>
              </w:rPr>
            </w:pPr>
            <w:ins w:id="902" w:author="a接w" w:date="2025-09-18T16:10:00Z">
              <w:r>
                <w:rPr>
                  <w:kern w:val="0"/>
                  <w:szCs w:val="20"/>
                </w:rPr>
                <w:t>本次评价</w:t>
              </w:r>
            </w:ins>
            <w:r>
              <w:rPr>
                <w:rFonts w:hint="eastAsia"/>
                <w:kern w:val="0"/>
                <w:szCs w:val="20"/>
              </w:rPr>
              <w:t>厂房</w:t>
            </w:r>
            <w:ins w:id="903" w:author="a接w" w:date="2025-09-18T16:10:00Z">
              <w:r>
                <w:rPr>
                  <w:rFonts w:hint="eastAsia"/>
                  <w:kern w:val="0"/>
                  <w:szCs w:val="20"/>
                </w:rPr>
                <w:t>选择二甲苯为主要特征大气有害物质</w:t>
              </w:r>
            </w:ins>
            <w:ins w:id="904" w:author="a接w" w:date="2025-09-18T16:10:00Z">
              <w:r>
                <w:rPr>
                  <w:kern w:val="0"/>
                  <w:szCs w:val="20"/>
                </w:rPr>
                <w:t>，并以</w:t>
              </w:r>
            </w:ins>
            <w:ins w:id="905" w:author="a接w" w:date="2025-09-18T16:10:00Z">
              <w:r>
                <w:rPr>
                  <w:rFonts w:hint="eastAsia"/>
                  <w:kern w:val="0"/>
                  <w:szCs w:val="20"/>
                </w:rPr>
                <w:t>二甲苯</w:t>
              </w:r>
            </w:ins>
            <w:ins w:id="906" w:author="a接w" w:date="2025-09-18T16:10:00Z">
              <w:r>
                <w:rPr>
                  <w:kern w:val="0"/>
                  <w:szCs w:val="20"/>
                </w:rPr>
                <w:t>的无组织排放情况核算本项目卫生防护距离。具体如下：</w:t>
              </w:r>
            </w:ins>
          </w:p>
          <w:p w14:paraId="6534A461">
            <w:pPr>
              <w:ind w:firstLine="482"/>
              <w:jc w:val="center"/>
              <w:rPr>
                <w:ins w:id="907" w:author="a接w" w:date="2025-09-18T16:10:00Z"/>
                <w:b/>
                <w:bCs/>
              </w:rPr>
            </w:pPr>
            <w:ins w:id="908" w:author="a接w" w:date="2025-09-18T16:10:00Z">
              <w:r>
                <w:rPr>
                  <w:b/>
                  <w:bCs/>
                </w:rPr>
                <w:t>表4-</w:t>
              </w:r>
            </w:ins>
            <w:ins w:id="909" w:author="a接w" w:date="2025-09-18T16:10:00Z">
              <w:r>
                <w:rPr>
                  <w:rFonts w:hint="eastAsia"/>
                  <w:b/>
                  <w:bCs/>
                </w:rPr>
                <w:t>4</w:t>
              </w:r>
            </w:ins>
            <w:ins w:id="910" w:author="a接w" w:date="2025-09-18T16:10:00Z">
              <w:r>
                <w:rPr>
                  <w:b/>
                  <w:bCs/>
                </w:rPr>
                <w:t xml:space="preserve"> </w:t>
              </w:r>
            </w:ins>
            <w:ins w:id="911" w:author="a接w" w:date="2025-09-18T16:10:00Z">
              <w:r>
                <w:rPr>
                  <w:rFonts w:hint="eastAsia"/>
                  <w:b/>
                  <w:bCs/>
                </w:rPr>
                <w:t xml:space="preserve"> </w:t>
              </w:r>
            </w:ins>
            <w:ins w:id="912" w:author="a接w" w:date="2025-09-18T16:10:00Z">
              <w:r>
                <w:rPr>
                  <w:b/>
                  <w:bCs/>
                </w:rPr>
                <w:t>卫生防护距离计算参数选择</w:t>
              </w:r>
            </w:ins>
          </w:p>
          <w:tbl>
            <w:tblPr>
              <w:tblStyle w:val="34"/>
              <w:tblW w:w="4998"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163"/>
              <w:gridCol w:w="1544"/>
              <w:gridCol w:w="639"/>
              <w:gridCol w:w="758"/>
              <w:gridCol w:w="641"/>
              <w:gridCol w:w="639"/>
              <w:gridCol w:w="639"/>
              <w:gridCol w:w="641"/>
              <w:gridCol w:w="639"/>
              <w:gridCol w:w="639"/>
              <w:gridCol w:w="648"/>
            </w:tblGrid>
            <w:tr w14:paraId="5CB9691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913" w:author="a接w" w:date="2025-09-18T16:10:00Z"/>
              </w:trPr>
              <w:tc>
                <w:tcPr>
                  <w:tcW w:w="677" w:type="pct"/>
                  <w:vMerge w:val="restart"/>
                  <w:tcBorders>
                    <w:top w:val="single" w:color="auto" w:sz="12" w:space="0"/>
                    <w:left w:val="single" w:color="auto" w:sz="12" w:space="0"/>
                    <w:bottom w:val="single" w:color="auto" w:sz="12" w:space="0"/>
                    <w:right w:val="single" w:color="auto" w:sz="12" w:space="0"/>
                  </w:tcBorders>
                  <w:vAlign w:val="center"/>
                </w:tcPr>
                <w:p w14:paraId="2F9319B3">
                  <w:pPr>
                    <w:ind w:firstLine="0" w:firstLineChars="0"/>
                    <w:jc w:val="center"/>
                    <w:rPr>
                      <w:ins w:id="914" w:author="a接w" w:date="2025-09-18T16:10:00Z"/>
                      <w:sz w:val="18"/>
                      <w:szCs w:val="18"/>
                    </w:rPr>
                  </w:pPr>
                  <w:ins w:id="915" w:author="a接w" w:date="2025-09-18T16:10:00Z">
                    <w:r>
                      <w:rPr>
                        <w:sz w:val="18"/>
                        <w:szCs w:val="18"/>
                      </w:rPr>
                      <w:t>计算系数</w:t>
                    </w:r>
                  </w:ins>
                </w:p>
              </w:tc>
              <w:tc>
                <w:tcPr>
                  <w:tcW w:w="899" w:type="pct"/>
                  <w:vMerge w:val="restart"/>
                  <w:tcBorders>
                    <w:top w:val="single" w:color="auto" w:sz="12" w:space="0"/>
                    <w:left w:val="single" w:color="auto" w:sz="12" w:space="0"/>
                    <w:bottom w:val="single" w:color="auto" w:sz="12" w:space="0"/>
                    <w:right w:val="single" w:color="auto" w:sz="12" w:space="0"/>
                  </w:tcBorders>
                  <w:vAlign w:val="center"/>
                </w:tcPr>
                <w:p w14:paraId="394DA731">
                  <w:pPr>
                    <w:ind w:firstLine="0" w:firstLineChars="0"/>
                    <w:jc w:val="center"/>
                    <w:rPr>
                      <w:ins w:id="916" w:author="a接w" w:date="2025-09-18T16:10:00Z"/>
                      <w:sz w:val="18"/>
                      <w:szCs w:val="18"/>
                    </w:rPr>
                  </w:pPr>
                  <w:ins w:id="917" w:author="a接w" w:date="2025-09-18T16:10:00Z">
                    <w:r>
                      <w:rPr>
                        <w:sz w:val="18"/>
                        <w:szCs w:val="18"/>
                      </w:rPr>
                      <w:t>5年平均风速</w:t>
                    </w:r>
                  </w:ins>
                </w:p>
              </w:tc>
              <w:tc>
                <w:tcPr>
                  <w:tcW w:w="3422" w:type="pct"/>
                  <w:gridSpan w:val="9"/>
                  <w:tcBorders>
                    <w:top w:val="single" w:color="auto" w:sz="12" w:space="0"/>
                    <w:left w:val="single" w:color="auto" w:sz="12" w:space="0"/>
                    <w:bottom w:val="single" w:color="auto" w:sz="12" w:space="0"/>
                    <w:right w:val="single" w:color="auto" w:sz="12" w:space="0"/>
                  </w:tcBorders>
                </w:tcPr>
                <w:p w14:paraId="7313E15C">
                  <w:pPr>
                    <w:ind w:firstLine="0" w:firstLineChars="0"/>
                    <w:jc w:val="center"/>
                    <w:rPr>
                      <w:ins w:id="918" w:author="a接w" w:date="2025-09-18T16:10:00Z"/>
                      <w:sz w:val="18"/>
                      <w:szCs w:val="18"/>
                    </w:rPr>
                  </w:pPr>
                  <w:ins w:id="919" w:author="a接w" w:date="2025-09-18T16:10:00Z">
                    <w:r>
                      <w:rPr>
                        <w:b/>
                        <w:sz w:val="18"/>
                        <w:szCs w:val="18"/>
                      </w:rPr>
                      <w:t>卫生防护距离L（m）</w:t>
                    </w:r>
                  </w:ins>
                </w:p>
              </w:tc>
            </w:tr>
            <w:tr w14:paraId="31301D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920" w:author="a接w" w:date="2025-09-18T16:10:00Z"/>
              </w:trPr>
              <w:tc>
                <w:tcPr>
                  <w:tcW w:w="677" w:type="pct"/>
                  <w:vMerge w:val="continue"/>
                  <w:tcBorders>
                    <w:top w:val="single" w:color="auto" w:sz="12" w:space="0"/>
                    <w:left w:val="single" w:color="auto" w:sz="12" w:space="0"/>
                    <w:bottom w:val="single" w:color="auto" w:sz="12" w:space="0"/>
                    <w:right w:val="single" w:color="auto" w:sz="12" w:space="0"/>
                  </w:tcBorders>
                  <w:vAlign w:val="center"/>
                </w:tcPr>
                <w:p w14:paraId="5001ECD3">
                  <w:pPr>
                    <w:ind w:firstLine="0" w:firstLineChars="0"/>
                    <w:rPr>
                      <w:ins w:id="921" w:author="a接w" w:date="2025-09-18T16:10:00Z"/>
                      <w:sz w:val="18"/>
                      <w:szCs w:val="18"/>
                    </w:rPr>
                  </w:pPr>
                </w:p>
              </w:tc>
              <w:tc>
                <w:tcPr>
                  <w:tcW w:w="899" w:type="pct"/>
                  <w:vMerge w:val="continue"/>
                  <w:tcBorders>
                    <w:top w:val="single" w:color="auto" w:sz="12" w:space="0"/>
                    <w:left w:val="single" w:color="auto" w:sz="12" w:space="0"/>
                    <w:bottom w:val="single" w:color="auto" w:sz="12" w:space="0"/>
                    <w:right w:val="single" w:color="auto" w:sz="12" w:space="0"/>
                  </w:tcBorders>
                  <w:vAlign w:val="center"/>
                </w:tcPr>
                <w:p w14:paraId="74E74772">
                  <w:pPr>
                    <w:ind w:firstLine="0" w:firstLineChars="0"/>
                    <w:rPr>
                      <w:ins w:id="922" w:author="a接w" w:date="2025-09-18T16:10:00Z"/>
                      <w:sz w:val="18"/>
                      <w:szCs w:val="18"/>
                    </w:rPr>
                  </w:pPr>
                </w:p>
              </w:tc>
              <w:tc>
                <w:tcPr>
                  <w:tcW w:w="1186" w:type="pct"/>
                  <w:gridSpan w:val="3"/>
                  <w:tcBorders>
                    <w:top w:val="single" w:color="auto" w:sz="12" w:space="0"/>
                    <w:left w:val="single" w:color="auto" w:sz="12" w:space="0"/>
                    <w:bottom w:val="single" w:color="auto" w:sz="12" w:space="0"/>
                    <w:right w:val="single" w:color="auto" w:sz="12" w:space="0"/>
                  </w:tcBorders>
                </w:tcPr>
                <w:p w14:paraId="67ACD6B9">
                  <w:pPr>
                    <w:ind w:firstLine="0" w:firstLineChars="0"/>
                    <w:jc w:val="center"/>
                    <w:rPr>
                      <w:ins w:id="923" w:author="a接w" w:date="2025-09-18T16:10:00Z"/>
                      <w:sz w:val="18"/>
                      <w:szCs w:val="18"/>
                    </w:rPr>
                  </w:pPr>
                  <w:ins w:id="924" w:author="a接w" w:date="2025-09-18T16:10:00Z">
                    <w:r>
                      <w:rPr>
                        <w:sz w:val="18"/>
                        <w:szCs w:val="18"/>
                      </w:rPr>
                      <w:t>L≤1000</w:t>
                    </w:r>
                  </w:ins>
                </w:p>
              </w:tc>
              <w:tc>
                <w:tcPr>
                  <w:tcW w:w="1117" w:type="pct"/>
                  <w:gridSpan w:val="3"/>
                  <w:tcBorders>
                    <w:top w:val="single" w:color="auto" w:sz="12" w:space="0"/>
                    <w:left w:val="single" w:color="auto" w:sz="12" w:space="0"/>
                    <w:bottom w:val="single" w:color="auto" w:sz="12" w:space="0"/>
                    <w:right w:val="single" w:color="auto" w:sz="12" w:space="0"/>
                  </w:tcBorders>
                </w:tcPr>
                <w:p w14:paraId="6CB67037">
                  <w:pPr>
                    <w:ind w:firstLine="0" w:firstLineChars="0"/>
                    <w:jc w:val="center"/>
                    <w:rPr>
                      <w:ins w:id="925" w:author="a接w" w:date="2025-09-18T16:10:00Z"/>
                      <w:sz w:val="18"/>
                      <w:szCs w:val="18"/>
                    </w:rPr>
                  </w:pPr>
                  <w:ins w:id="926" w:author="a接w" w:date="2025-09-18T16:10:00Z">
                    <w:r>
                      <w:rPr>
                        <w:sz w:val="18"/>
                        <w:szCs w:val="18"/>
                      </w:rPr>
                      <w:t>1000&lt;L≤2000</w:t>
                    </w:r>
                  </w:ins>
                </w:p>
              </w:tc>
              <w:tc>
                <w:tcPr>
                  <w:tcW w:w="1118" w:type="pct"/>
                  <w:gridSpan w:val="3"/>
                  <w:tcBorders>
                    <w:top w:val="single" w:color="auto" w:sz="12" w:space="0"/>
                    <w:left w:val="single" w:color="auto" w:sz="12" w:space="0"/>
                    <w:bottom w:val="single" w:color="auto" w:sz="12" w:space="0"/>
                    <w:right w:val="single" w:color="auto" w:sz="12" w:space="0"/>
                  </w:tcBorders>
                </w:tcPr>
                <w:p w14:paraId="2DFBD53C">
                  <w:pPr>
                    <w:ind w:firstLine="0" w:firstLineChars="0"/>
                    <w:jc w:val="center"/>
                    <w:rPr>
                      <w:ins w:id="927" w:author="a接w" w:date="2025-09-18T16:10:00Z"/>
                      <w:sz w:val="18"/>
                      <w:szCs w:val="18"/>
                    </w:rPr>
                  </w:pPr>
                  <w:ins w:id="928" w:author="a接w" w:date="2025-09-18T16:10:00Z">
                    <w:r>
                      <w:rPr>
                        <w:sz w:val="18"/>
                        <w:szCs w:val="18"/>
                      </w:rPr>
                      <w:t>L≥2000</w:t>
                    </w:r>
                  </w:ins>
                </w:p>
              </w:tc>
            </w:tr>
            <w:tr w14:paraId="25B0A1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929" w:author="a接w" w:date="2025-09-18T16:10:00Z"/>
              </w:trPr>
              <w:tc>
                <w:tcPr>
                  <w:tcW w:w="677" w:type="pct"/>
                  <w:vMerge w:val="continue"/>
                  <w:tcBorders>
                    <w:top w:val="single" w:color="auto" w:sz="12" w:space="0"/>
                    <w:left w:val="single" w:color="auto" w:sz="12" w:space="0"/>
                    <w:bottom w:val="single" w:color="auto" w:sz="12" w:space="0"/>
                    <w:right w:val="single" w:color="auto" w:sz="12" w:space="0"/>
                  </w:tcBorders>
                  <w:vAlign w:val="center"/>
                </w:tcPr>
                <w:p w14:paraId="1DFA44EE">
                  <w:pPr>
                    <w:ind w:firstLine="0" w:firstLineChars="0"/>
                    <w:rPr>
                      <w:ins w:id="930" w:author="a接w" w:date="2025-09-18T16:10:00Z"/>
                      <w:sz w:val="18"/>
                      <w:szCs w:val="18"/>
                    </w:rPr>
                  </w:pPr>
                </w:p>
              </w:tc>
              <w:tc>
                <w:tcPr>
                  <w:tcW w:w="899" w:type="pct"/>
                  <w:vMerge w:val="continue"/>
                  <w:tcBorders>
                    <w:top w:val="single" w:color="auto" w:sz="12" w:space="0"/>
                    <w:left w:val="single" w:color="auto" w:sz="12" w:space="0"/>
                    <w:bottom w:val="single" w:color="auto" w:sz="12" w:space="0"/>
                    <w:right w:val="single" w:color="auto" w:sz="12" w:space="0"/>
                  </w:tcBorders>
                  <w:vAlign w:val="center"/>
                </w:tcPr>
                <w:p w14:paraId="25331AC8">
                  <w:pPr>
                    <w:ind w:firstLine="0" w:firstLineChars="0"/>
                    <w:rPr>
                      <w:ins w:id="931" w:author="a接w" w:date="2025-09-18T16:10:00Z"/>
                      <w:sz w:val="18"/>
                      <w:szCs w:val="18"/>
                    </w:rPr>
                  </w:pPr>
                </w:p>
              </w:tc>
              <w:tc>
                <w:tcPr>
                  <w:tcW w:w="3422" w:type="pct"/>
                  <w:gridSpan w:val="9"/>
                  <w:tcBorders>
                    <w:top w:val="single" w:color="auto" w:sz="12" w:space="0"/>
                    <w:left w:val="single" w:color="auto" w:sz="12" w:space="0"/>
                    <w:bottom w:val="single" w:color="auto" w:sz="12" w:space="0"/>
                    <w:right w:val="single" w:color="auto" w:sz="12" w:space="0"/>
                  </w:tcBorders>
                </w:tcPr>
                <w:p w14:paraId="3497269A">
                  <w:pPr>
                    <w:ind w:firstLine="0" w:firstLineChars="0"/>
                    <w:jc w:val="center"/>
                    <w:rPr>
                      <w:ins w:id="932" w:author="a接w" w:date="2025-09-18T16:10:00Z"/>
                      <w:sz w:val="18"/>
                      <w:szCs w:val="18"/>
                    </w:rPr>
                  </w:pPr>
                  <w:ins w:id="933" w:author="a接w" w:date="2025-09-18T16:10:00Z">
                    <w:r>
                      <w:rPr>
                        <w:sz w:val="18"/>
                        <w:szCs w:val="18"/>
                      </w:rPr>
                      <w:t>工业大气污染源构成类别</w:t>
                    </w:r>
                  </w:ins>
                </w:p>
              </w:tc>
            </w:tr>
            <w:tr w14:paraId="4DCAD0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934" w:author="a接w" w:date="2025-09-18T16:10:00Z"/>
              </w:trPr>
              <w:tc>
                <w:tcPr>
                  <w:tcW w:w="677" w:type="pct"/>
                  <w:vMerge w:val="continue"/>
                  <w:tcBorders>
                    <w:top w:val="single" w:color="auto" w:sz="12" w:space="0"/>
                    <w:left w:val="single" w:color="auto" w:sz="12" w:space="0"/>
                    <w:bottom w:val="single" w:color="auto" w:sz="12" w:space="0"/>
                    <w:right w:val="single" w:color="auto" w:sz="12" w:space="0"/>
                  </w:tcBorders>
                  <w:vAlign w:val="center"/>
                </w:tcPr>
                <w:p w14:paraId="042D0D38">
                  <w:pPr>
                    <w:ind w:firstLine="0" w:firstLineChars="0"/>
                    <w:rPr>
                      <w:ins w:id="935" w:author="a接w" w:date="2025-09-18T16:10:00Z"/>
                      <w:sz w:val="18"/>
                      <w:szCs w:val="18"/>
                    </w:rPr>
                  </w:pPr>
                </w:p>
              </w:tc>
              <w:tc>
                <w:tcPr>
                  <w:tcW w:w="899" w:type="pct"/>
                  <w:vMerge w:val="continue"/>
                  <w:tcBorders>
                    <w:top w:val="single" w:color="auto" w:sz="12" w:space="0"/>
                    <w:left w:val="single" w:color="auto" w:sz="12" w:space="0"/>
                    <w:bottom w:val="single" w:color="auto" w:sz="12" w:space="0"/>
                    <w:right w:val="single" w:color="auto" w:sz="12" w:space="0"/>
                  </w:tcBorders>
                  <w:vAlign w:val="center"/>
                </w:tcPr>
                <w:p w14:paraId="4F60C92D">
                  <w:pPr>
                    <w:ind w:firstLine="0" w:firstLineChars="0"/>
                    <w:rPr>
                      <w:ins w:id="936" w:author="a接w" w:date="2025-09-18T16:10:00Z"/>
                      <w:sz w:val="18"/>
                      <w:szCs w:val="18"/>
                    </w:rPr>
                  </w:pPr>
                </w:p>
              </w:tc>
              <w:tc>
                <w:tcPr>
                  <w:tcW w:w="372" w:type="pct"/>
                  <w:tcBorders>
                    <w:top w:val="single" w:color="auto" w:sz="12" w:space="0"/>
                    <w:left w:val="single" w:color="auto" w:sz="12" w:space="0"/>
                    <w:bottom w:val="single" w:color="auto" w:sz="12" w:space="0"/>
                    <w:right w:val="single" w:color="auto" w:sz="12" w:space="0"/>
                  </w:tcBorders>
                </w:tcPr>
                <w:p w14:paraId="4F12A727">
                  <w:pPr>
                    <w:ind w:firstLine="0" w:firstLineChars="0"/>
                    <w:jc w:val="center"/>
                    <w:rPr>
                      <w:ins w:id="937" w:author="a接w" w:date="2025-09-18T16:10:00Z"/>
                      <w:sz w:val="18"/>
                      <w:szCs w:val="18"/>
                    </w:rPr>
                  </w:pPr>
                  <w:ins w:id="938" w:author="a接w" w:date="2025-09-18T16:10:00Z">
                    <w:r>
                      <w:rPr>
                        <w:sz w:val="18"/>
                        <w:szCs w:val="18"/>
                      </w:rPr>
                      <w:t>I</w:t>
                    </w:r>
                  </w:ins>
                </w:p>
              </w:tc>
              <w:tc>
                <w:tcPr>
                  <w:tcW w:w="441" w:type="pct"/>
                  <w:tcBorders>
                    <w:top w:val="single" w:color="auto" w:sz="12" w:space="0"/>
                    <w:left w:val="single" w:color="auto" w:sz="12" w:space="0"/>
                    <w:bottom w:val="single" w:color="auto" w:sz="12" w:space="0"/>
                    <w:right w:val="single" w:color="auto" w:sz="12" w:space="0"/>
                  </w:tcBorders>
                </w:tcPr>
                <w:p w14:paraId="19A35AE9">
                  <w:pPr>
                    <w:ind w:firstLine="0" w:firstLineChars="0"/>
                    <w:jc w:val="center"/>
                    <w:rPr>
                      <w:ins w:id="939" w:author="a接w" w:date="2025-09-18T16:10:00Z"/>
                      <w:sz w:val="18"/>
                      <w:szCs w:val="18"/>
                    </w:rPr>
                  </w:pPr>
                  <w:ins w:id="940" w:author="a接w" w:date="2025-09-18T16:10:00Z">
                    <w:r>
                      <w:rPr>
                        <w:sz w:val="18"/>
                        <w:szCs w:val="18"/>
                      </w:rPr>
                      <w:t>II</w:t>
                    </w:r>
                  </w:ins>
                </w:p>
              </w:tc>
              <w:tc>
                <w:tcPr>
                  <w:tcW w:w="373" w:type="pct"/>
                  <w:tcBorders>
                    <w:top w:val="single" w:color="auto" w:sz="12" w:space="0"/>
                    <w:left w:val="single" w:color="auto" w:sz="12" w:space="0"/>
                    <w:bottom w:val="single" w:color="auto" w:sz="12" w:space="0"/>
                    <w:right w:val="single" w:color="auto" w:sz="12" w:space="0"/>
                  </w:tcBorders>
                </w:tcPr>
                <w:p w14:paraId="2AE36B05">
                  <w:pPr>
                    <w:ind w:firstLine="0" w:firstLineChars="0"/>
                    <w:jc w:val="center"/>
                    <w:rPr>
                      <w:ins w:id="941" w:author="a接w" w:date="2025-09-18T16:10:00Z"/>
                      <w:sz w:val="18"/>
                      <w:szCs w:val="18"/>
                    </w:rPr>
                  </w:pPr>
                  <w:ins w:id="942" w:author="a接w" w:date="2025-09-18T16:10:00Z">
                    <w:r>
                      <w:rPr>
                        <w:sz w:val="18"/>
                        <w:szCs w:val="18"/>
                      </w:rPr>
                      <w:t>III</w:t>
                    </w:r>
                  </w:ins>
                </w:p>
              </w:tc>
              <w:tc>
                <w:tcPr>
                  <w:tcW w:w="372" w:type="pct"/>
                  <w:tcBorders>
                    <w:top w:val="single" w:color="auto" w:sz="12" w:space="0"/>
                    <w:left w:val="single" w:color="auto" w:sz="12" w:space="0"/>
                    <w:bottom w:val="single" w:color="auto" w:sz="12" w:space="0"/>
                    <w:right w:val="single" w:color="auto" w:sz="12" w:space="0"/>
                  </w:tcBorders>
                </w:tcPr>
                <w:p w14:paraId="718D7881">
                  <w:pPr>
                    <w:ind w:firstLine="0" w:firstLineChars="0"/>
                    <w:jc w:val="center"/>
                    <w:rPr>
                      <w:ins w:id="943" w:author="a接w" w:date="2025-09-18T16:10:00Z"/>
                      <w:sz w:val="18"/>
                      <w:szCs w:val="18"/>
                    </w:rPr>
                  </w:pPr>
                  <w:ins w:id="944" w:author="a接w" w:date="2025-09-18T16:10:00Z">
                    <w:r>
                      <w:rPr>
                        <w:sz w:val="18"/>
                        <w:szCs w:val="18"/>
                      </w:rPr>
                      <w:t>I</w:t>
                    </w:r>
                  </w:ins>
                </w:p>
              </w:tc>
              <w:tc>
                <w:tcPr>
                  <w:tcW w:w="372" w:type="pct"/>
                  <w:tcBorders>
                    <w:top w:val="single" w:color="auto" w:sz="12" w:space="0"/>
                    <w:left w:val="single" w:color="auto" w:sz="12" w:space="0"/>
                    <w:bottom w:val="single" w:color="auto" w:sz="12" w:space="0"/>
                    <w:right w:val="single" w:color="auto" w:sz="12" w:space="0"/>
                  </w:tcBorders>
                </w:tcPr>
                <w:p w14:paraId="5B54D6F6">
                  <w:pPr>
                    <w:ind w:firstLine="0" w:firstLineChars="0"/>
                    <w:jc w:val="center"/>
                    <w:rPr>
                      <w:ins w:id="945" w:author="a接w" w:date="2025-09-18T16:10:00Z"/>
                      <w:sz w:val="18"/>
                      <w:szCs w:val="18"/>
                    </w:rPr>
                  </w:pPr>
                  <w:ins w:id="946" w:author="a接w" w:date="2025-09-18T16:10:00Z">
                    <w:r>
                      <w:rPr>
                        <w:sz w:val="18"/>
                        <w:szCs w:val="18"/>
                      </w:rPr>
                      <w:t>II</w:t>
                    </w:r>
                  </w:ins>
                </w:p>
              </w:tc>
              <w:tc>
                <w:tcPr>
                  <w:tcW w:w="373" w:type="pct"/>
                  <w:tcBorders>
                    <w:top w:val="single" w:color="auto" w:sz="12" w:space="0"/>
                    <w:left w:val="single" w:color="auto" w:sz="12" w:space="0"/>
                    <w:bottom w:val="single" w:color="auto" w:sz="12" w:space="0"/>
                    <w:right w:val="single" w:color="auto" w:sz="12" w:space="0"/>
                  </w:tcBorders>
                </w:tcPr>
                <w:p w14:paraId="60C77CFF">
                  <w:pPr>
                    <w:ind w:firstLine="0" w:firstLineChars="0"/>
                    <w:jc w:val="center"/>
                    <w:rPr>
                      <w:ins w:id="947" w:author="a接w" w:date="2025-09-18T16:10:00Z"/>
                      <w:sz w:val="18"/>
                      <w:szCs w:val="18"/>
                    </w:rPr>
                  </w:pPr>
                  <w:ins w:id="948" w:author="a接w" w:date="2025-09-18T16:10:00Z">
                    <w:r>
                      <w:rPr>
                        <w:sz w:val="18"/>
                        <w:szCs w:val="18"/>
                      </w:rPr>
                      <w:t>III</w:t>
                    </w:r>
                  </w:ins>
                </w:p>
              </w:tc>
              <w:tc>
                <w:tcPr>
                  <w:tcW w:w="372" w:type="pct"/>
                  <w:tcBorders>
                    <w:top w:val="single" w:color="auto" w:sz="12" w:space="0"/>
                    <w:left w:val="single" w:color="auto" w:sz="12" w:space="0"/>
                    <w:bottom w:val="single" w:color="auto" w:sz="12" w:space="0"/>
                    <w:right w:val="single" w:color="auto" w:sz="12" w:space="0"/>
                  </w:tcBorders>
                </w:tcPr>
                <w:p w14:paraId="60133679">
                  <w:pPr>
                    <w:ind w:firstLine="0" w:firstLineChars="0"/>
                    <w:jc w:val="center"/>
                    <w:rPr>
                      <w:ins w:id="949" w:author="a接w" w:date="2025-09-18T16:10:00Z"/>
                      <w:sz w:val="18"/>
                      <w:szCs w:val="18"/>
                    </w:rPr>
                  </w:pPr>
                  <w:ins w:id="950" w:author="a接w" w:date="2025-09-18T16:10:00Z">
                    <w:r>
                      <w:rPr>
                        <w:sz w:val="18"/>
                        <w:szCs w:val="18"/>
                      </w:rPr>
                      <w:t>I</w:t>
                    </w:r>
                  </w:ins>
                </w:p>
              </w:tc>
              <w:tc>
                <w:tcPr>
                  <w:tcW w:w="372" w:type="pct"/>
                  <w:tcBorders>
                    <w:top w:val="single" w:color="auto" w:sz="12" w:space="0"/>
                    <w:left w:val="single" w:color="auto" w:sz="12" w:space="0"/>
                    <w:bottom w:val="single" w:color="auto" w:sz="12" w:space="0"/>
                    <w:right w:val="single" w:color="auto" w:sz="12" w:space="0"/>
                  </w:tcBorders>
                </w:tcPr>
                <w:p w14:paraId="5C1DB91D">
                  <w:pPr>
                    <w:ind w:firstLine="0" w:firstLineChars="0"/>
                    <w:jc w:val="center"/>
                    <w:rPr>
                      <w:ins w:id="951" w:author="a接w" w:date="2025-09-18T16:10:00Z"/>
                      <w:sz w:val="18"/>
                      <w:szCs w:val="18"/>
                    </w:rPr>
                  </w:pPr>
                  <w:ins w:id="952" w:author="a接w" w:date="2025-09-18T16:10:00Z">
                    <w:r>
                      <w:rPr>
                        <w:sz w:val="18"/>
                        <w:szCs w:val="18"/>
                      </w:rPr>
                      <w:t>II</w:t>
                    </w:r>
                  </w:ins>
                </w:p>
              </w:tc>
              <w:tc>
                <w:tcPr>
                  <w:tcW w:w="373" w:type="pct"/>
                  <w:tcBorders>
                    <w:top w:val="single" w:color="auto" w:sz="12" w:space="0"/>
                    <w:left w:val="single" w:color="auto" w:sz="12" w:space="0"/>
                    <w:bottom w:val="single" w:color="auto" w:sz="12" w:space="0"/>
                    <w:right w:val="single" w:color="auto" w:sz="12" w:space="0"/>
                  </w:tcBorders>
                </w:tcPr>
                <w:p w14:paraId="7B5382B8">
                  <w:pPr>
                    <w:ind w:firstLine="0" w:firstLineChars="0"/>
                    <w:jc w:val="center"/>
                    <w:rPr>
                      <w:ins w:id="953" w:author="a接w" w:date="2025-09-18T16:10:00Z"/>
                      <w:sz w:val="18"/>
                      <w:szCs w:val="18"/>
                    </w:rPr>
                  </w:pPr>
                  <w:ins w:id="954" w:author="a接w" w:date="2025-09-18T16:10:00Z">
                    <w:r>
                      <w:rPr>
                        <w:sz w:val="18"/>
                        <w:szCs w:val="18"/>
                      </w:rPr>
                      <w:t>III</w:t>
                    </w:r>
                  </w:ins>
                </w:p>
              </w:tc>
            </w:tr>
            <w:tr w14:paraId="793780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955" w:author="a接w" w:date="2025-09-18T16:10:00Z"/>
              </w:trPr>
              <w:tc>
                <w:tcPr>
                  <w:tcW w:w="677" w:type="pct"/>
                  <w:vMerge w:val="restart"/>
                  <w:tcBorders>
                    <w:top w:val="nil"/>
                    <w:left w:val="single" w:color="auto" w:sz="12" w:space="0"/>
                    <w:bottom w:val="single" w:color="auto" w:sz="12" w:space="0"/>
                    <w:right w:val="single" w:color="auto" w:sz="12" w:space="0"/>
                  </w:tcBorders>
                  <w:vAlign w:val="center"/>
                </w:tcPr>
                <w:p w14:paraId="78A7916A">
                  <w:pPr>
                    <w:ind w:firstLine="0" w:firstLineChars="0"/>
                    <w:jc w:val="center"/>
                    <w:rPr>
                      <w:ins w:id="956" w:author="a接w" w:date="2025-09-18T16:10:00Z"/>
                      <w:sz w:val="18"/>
                      <w:szCs w:val="18"/>
                    </w:rPr>
                  </w:pPr>
                  <w:ins w:id="957" w:author="a接w" w:date="2025-09-18T16:10:00Z">
                    <w:r>
                      <w:rPr>
                        <w:sz w:val="18"/>
                        <w:szCs w:val="18"/>
                      </w:rPr>
                      <w:t>A</w:t>
                    </w:r>
                  </w:ins>
                </w:p>
              </w:tc>
              <w:tc>
                <w:tcPr>
                  <w:tcW w:w="899" w:type="pct"/>
                  <w:tcBorders>
                    <w:top w:val="single" w:color="auto" w:sz="12" w:space="0"/>
                    <w:left w:val="single" w:color="auto" w:sz="12" w:space="0"/>
                    <w:bottom w:val="single" w:color="auto" w:sz="12" w:space="0"/>
                    <w:right w:val="single" w:color="auto" w:sz="12" w:space="0"/>
                  </w:tcBorders>
                </w:tcPr>
                <w:p w14:paraId="4F827A5B">
                  <w:pPr>
                    <w:ind w:firstLine="0" w:firstLineChars="0"/>
                    <w:jc w:val="center"/>
                    <w:rPr>
                      <w:ins w:id="958" w:author="a接w" w:date="2025-09-18T16:10:00Z"/>
                      <w:sz w:val="18"/>
                      <w:szCs w:val="18"/>
                    </w:rPr>
                  </w:pPr>
                  <w:ins w:id="959" w:author="a接w" w:date="2025-09-18T16:10:00Z">
                    <w:r>
                      <w:rPr>
                        <w:sz w:val="18"/>
                        <w:szCs w:val="18"/>
                      </w:rPr>
                      <w:t>&lt;2</w:t>
                    </w:r>
                  </w:ins>
                </w:p>
              </w:tc>
              <w:tc>
                <w:tcPr>
                  <w:tcW w:w="372" w:type="pct"/>
                  <w:tcBorders>
                    <w:top w:val="single" w:color="auto" w:sz="12" w:space="0"/>
                    <w:left w:val="single" w:color="auto" w:sz="12" w:space="0"/>
                    <w:bottom w:val="single" w:color="auto" w:sz="12" w:space="0"/>
                    <w:right w:val="single" w:color="auto" w:sz="12" w:space="0"/>
                  </w:tcBorders>
                </w:tcPr>
                <w:p w14:paraId="5B9CCFCC">
                  <w:pPr>
                    <w:ind w:firstLine="0" w:firstLineChars="0"/>
                    <w:jc w:val="center"/>
                    <w:rPr>
                      <w:ins w:id="960" w:author="a接w" w:date="2025-09-18T16:10:00Z"/>
                      <w:sz w:val="18"/>
                      <w:szCs w:val="18"/>
                    </w:rPr>
                  </w:pPr>
                  <w:ins w:id="961" w:author="a接w" w:date="2025-09-18T16:10:00Z">
                    <w:r>
                      <w:rPr>
                        <w:sz w:val="18"/>
                        <w:szCs w:val="18"/>
                      </w:rPr>
                      <w:t>400</w:t>
                    </w:r>
                  </w:ins>
                </w:p>
              </w:tc>
              <w:tc>
                <w:tcPr>
                  <w:tcW w:w="441" w:type="pct"/>
                  <w:tcBorders>
                    <w:top w:val="single" w:color="auto" w:sz="12" w:space="0"/>
                    <w:left w:val="single" w:color="auto" w:sz="12" w:space="0"/>
                    <w:bottom w:val="single" w:color="auto" w:sz="12" w:space="0"/>
                    <w:right w:val="single" w:color="auto" w:sz="12" w:space="0"/>
                  </w:tcBorders>
                </w:tcPr>
                <w:p w14:paraId="29DC9DAD">
                  <w:pPr>
                    <w:ind w:firstLine="0" w:firstLineChars="0"/>
                    <w:jc w:val="center"/>
                    <w:rPr>
                      <w:ins w:id="962" w:author="a接w" w:date="2025-09-18T16:10:00Z"/>
                      <w:sz w:val="18"/>
                      <w:szCs w:val="18"/>
                    </w:rPr>
                  </w:pPr>
                  <w:ins w:id="963" w:author="a接w" w:date="2025-09-18T16:10:00Z">
                    <w:r>
                      <w:rPr>
                        <w:sz w:val="18"/>
                        <w:szCs w:val="18"/>
                      </w:rPr>
                      <w:t>400*</w:t>
                    </w:r>
                  </w:ins>
                </w:p>
              </w:tc>
              <w:tc>
                <w:tcPr>
                  <w:tcW w:w="373" w:type="pct"/>
                  <w:tcBorders>
                    <w:top w:val="single" w:color="auto" w:sz="12" w:space="0"/>
                    <w:left w:val="single" w:color="auto" w:sz="12" w:space="0"/>
                    <w:bottom w:val="single" w:color="auto" w:sz="12" w:space="0"/>
                    <w:right w:val="single" w:color="auto" w:sz="12" w:space="0"/>
                  </w:tcBorders>
                </w:tcPr>
                <w:p w14:paraId="0F99C427">
                  <w:pPr>
                    <w:ind w:firstLine="0" w:firstLineChars="0"/>
                    <w:jc w:val="center"/>
                    <w:rPr>
                      <w:ins w:id="964" w:author="a接w" w:date="2025-09-18T16:10:00Z"/>
                      <w:sz w:val="18"/>
                      <w:szCs w:val="18"/>
                    </w:rPr>
                  </w:pPr>
                  <w:ins w:id="965" w:author="a接w" w:date="2025-09-18T16:10:00Z">
                    <w:r>
                      <w:rPr>
                        <w:sz w:val="18"/>
                        <w:szCs w:val="18"/>
                      </w:rPr>
                      <w:t>400</w:t>
                    </w:r>
                  </w:ins>
                </w:p>
              </w:tc>
              <w:tc>
                <w:tcPr>
                  <w:tcW w:w="372" w:type="pct"/>
                  <w:tcBorders>
                    <w:top w:val="single" w:color="auto" w:sz="12" w:space="0"/>
                    <w:left w:val="single" w:color="auto" w:sz="12" w:space="0"/>
                    <w:bottom w:val="single" w:color="auto" w:sz="12" w:space="0"/>
                    <w:right w:val="single" w:color="auto" w:sz="12" w:space="0"/>
                  </w:tcBorders>
                </w:tcPr>
                <w:p w14:paraId="1906B887">
                  <w:pPr>
                    <w:ind w:firstLine="0" w:firstLineChars="0"/>
                    <w:jc w:val="center"/>
                    <w:rPr>
                      <w:ins w:id="966" w:author="a接w" w:date="2025-09-18T16:10:00Z"/>
                      <w:sz w:val="18"/>
                      <w:szCs w:val="18"/>
                    </w:rPr>
                  </w:pPr>
                  <w:ins w:id="967" w:author="a接w" w:date="2025-09-18T16:10:00Z">
                    <w:r>
                      <w:rPr>
                        <w:sz w:val="18"/>
                        <w:szCs w:val="18"/>
                      </w:rPr>
                      <w:t>400</w:t>
                    </w:r>
                  </w:ins>
                </w:p>
              </w:tc>
              <w:tc>
                <w:tcPr>
                  <w:tcW w:w="372" w:type="pct"/>
                  <w:tcBorders>
                    <w:top w:val="single" w:color="auto" w:sz="12" w:space="0"/>
                    <w:left w:val="single" w:color="auto" w:sz="12" w:space="0"/>
                    <w:bottom w:val="single" w:color="auto" w:sz="12" w:space="0"/>
                    <w:right w:val="single" w:color="auto" w:sz="12" w:space="0"/>
                  </w:tcBorders>
                </w:tcPr>
                <w:p w14:paraId="31E1DAE6">
                  <w:pPr>
                    <w:ind w:firstLine="0" w:firstLineChars="0"/>
                    <w:jc w:val="center"/>
                    <w:rPr>
                      <w:ins w:id="968" w:author="a接w" w:date="2025-09-18T16:10:00Z"/>
                      <w:sz w:val="18"/>
                      <w:szCs w:val="18"/>
                    </w:rPr>
                  </w:pPr>
                  <w:ins w:id="969" w:author="a接w" w:date="2025-09-18T16:10:00Z">
                    <w:r>
                      <w:rPr>
                        <w:sz w:val="18"/>
                        <w:szCs w:val="18"/>
                      </w:rPr>
                      <w:t>400</w:t>
                    </w:r>
                  </w:ins>
                </w:p>
              </w:tc>
              <w:tc>
                <w:tcPr>
                  <w:tcW w:w="373" w:type="pct"/>
                  <w:tcBorders>
                    <w:top w:val="single" w:color="auto" w:sz="12" w:space="0"/>
                    <w:left w:val="single" w:color="auto" w:sz="12" w:space="0"/>
                    <w:bottom w:val="single" w:color="auto" w:sz="12" w:space="0"/>
                    <w:right w:val="single" w:color="auto" w:sz="12" w:space="0"/>
                  </w:tcBorders>
                </w:tcPr>
                <w:p w14:paraId="40978AD0">
                  <w:pPr>
                    <w:ind w:firstLine="0" w:firstLineChars="0"/>
                    <w:jc w:val="center"/>
                    <w:rPr>
                      <w:ins w:id="970" w:author="a接w" w:date="2025-09-18T16:10:00Z"/>
                      <w:sz w:val="18"/>
                      <w:szCs w:val="18"/>
                    </w:rPr>
                  </w:pPr>
                  <w:ins w:id="971" w:author="a接w" w:date="2025-09-18T16:10:00Z">
                    <w:r>
                      <w:rPr>
                        <w:sz w:val="18"/>
                        <w:szCs w:val="18"/>
                      </w:rPr>
                      <w:t>400</w:t>
                    </w:r>
                  </w:ins>
                </w:p>
              </w:tc>
              <w:tc>
                <w:tcPr>
                  <w:tcW w:w="372" w:type="pct"/>
                  <w:tcBorders>
                    <w:top w:val="single" w:color="auto" w:sz="12" w:space="0"/>
                    <w:left w:val="single" w:color="auto" w:sz="12" w:space="0"/>
                    <w:bottom w:val="single" w:color="auto" w:sz="12" w:space="0"/>
                    <w:right w:val="single" w:color="auto" w:sz="12" w:space="0"/>
                  </w:tcBorders>
                </w:tcPr>
                <w:p w14:paraId="10B51E90">
                  <w:pPr>
                    <w:ind w:firstLine="0" w:firstLineChars="0"/>
                    <w:jc w:val="center"/>
                    <w:rPr>
                      <w:ins w:id="972" w:author="a接w" w:date="2025-09-18T16:10:00Z"/>
                      <w:sz w:val="18"/>
                      <w:szCs w:val="18"/>
                    </w:rPr>
                  </w:pPr>
                  <w:ins w:id="973" w:author="a接w" w:date="2025-09-18T16:10:00Z">
                    <w:r>
                      <w:rPr>
                        <w:sz w:val="18"/>
                        <w:szCs w:val="18"/>
                      </w:rPr>
                      <w:t>80</w:t>
                    </w:r>
                  </w:ins>
                </w:p>
              </w:tc>
              <w:tc>
                <w:tcPr>
                  <w:tcW w:w="372" w:type="pct"/>
                  <w:tcBorders>
                    <w:top w:val="single" w:color="auto" w:sz="12" w:space="0"/>
                    <w:left w:val="single" w:color="auto" w:sz="12" w:space="0"/>
                    <w:bottom w:val="single" w:color="auto" w:sz="12" w:space="0"/>
                    <w:right w:val="single" w:color="auto" w:sz="12" w:space="0"/>
                  </w:tcBorders>
                </w:tcPr>
                <w:p w14:paraId="0F623B5B">
                  <w:pPr>
                    <w:ind w:firstLine="0" w:firstLineChars="0"/>
                    <w:jc w:val="center"/>
                    <w:rPr>
                      <w:ins w:id="974" w:author="a接w" w:date="2025-09-18T16:10:00Z"/>
                      <w:sz w:val="18"/>
                      <w:szCs w:val="18"/>
                    </w:rPr>
                  </w:pPr>
                  <w:ins w:id="975" w:author="a接w" w:date="2025-09-18T16:10:00Z">
                    <w:r>
                      <w:rPr>
                        <w:sz w:val="18"/>
                        <w:szCs w:val="18"/>
                      </w:rPr>
                      <w:t>80</w:t>
                    </w:r>
                  </w:ins>
                </w:p>
              </w:tc>
              <w:tc>
                <w:tcPr>
                  <w:tcW w:w="373" w:type="pct"/>
                  <w:tcBorders>
                    <w:top w:val="single" w:color="auto" w:sz="12" w:space="0"/>
                    <w:left w:val="single" w:color="auto" w:sz="12" w:space="0"/>
                    <w:bottom w:val="single" w:color="auto" w:sz="12" w:space="0"/>
                    <w:right w:val="single" w:color="auto" w:sz="12" w:space="0"/>
                  </w:tcBorders>
                </w:tcPr>
                <w:p w14:paraId="468BB8A6">
                  <w:pPr>
                    <w:ind w:firstLine="0" w:firstLineChars="0"/>
                    <w:jc w:val="center"/>
                    <w:rPr>
                      <w:ins w:id="976" w:author="a接w" w:date="2025-09-18T16:10:00Z"/>
                      <w:sz w:val="18"/>
                      <w:szCs w:val="18"/>
                    </w:rPr>
                  </w:pPr>
                  <w:ins w:id="977" w:author="a接w" w:date="2025-09-18T16:10:00Z">
                    <w:r>
                      <w:rPr>
                        <w:sz w:val="18"/>
                        <w:szCs w:val="18"/>
                      </w:rPr>
                      <w:t>80</w:t>
                    </w:r>
                  </w:ins>
                </w:p>
              </w:tc>
            </w:tr>
            <w:tr w14:paraId="3ABED2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978" w:author="a接w" w:date="2025-09-18T16:10:00Z"/>
              </w:trPr>
              <w:tc>
                <w:tcPr>
                  <w:tcW w:w="677" w:type="pct"/>
                  <w:vMerge w:val="continue"/>
                  <w:tcBorders>
                    <w:top w:val="nil"/>
                    <w:left w:val="single" w:color="auto" w:sz="12" w:space="0"/>
                    <w:bottom w:val="single" w:color="auto" w:sz="12" w:space="0"/>
                    <w:right w:val="single" w:color="auto" w:sz="12" w:space="0"/>
                  </w:tcBorders>
                  <w:vAlign w:val="center"/>
                </w:tcPr>
                <w:p w14:paraId="6150A53F">
                  <w:pPr>
                    <w:ind w:firstLine="0" w:firstLineChars="0"/>
                    <w:jc w:val="center"/>
                    <w:rPr>
                      <w:ins w:id="979" w:author="a接w" w:date="2025-09-18T16:10:00Z"/>
                      <w:sz w:val="18"/>
                      <w:szCs w:val="18"/>
                    </w:rPr>
                  </w:pPr>
                </w:p>
              </w:tc>
              <w:tc>
                <w:tcPr>
                  <w:tcW w:w="899" w:type="pct"/>
                  <w:tcBorders>
                    <w:top w:val="single" w:color="auto" w:sz="12" w:space="0"/>
                    <w:left w:val="single" w:color="auto" w:sz="12" w:space="0"/>
                    <w:bottom w:val="single" w:color="auto" w:sz="12" w:space="0"/>
                    <w:right w:val="single" w:color="auto" w:sz="12" w:space="0"/>
                  </w:tcBorders>
                </w:tcPr>
                <w:p w14:paraId="6DE03C79">
                  <w:pPr>
                    <w:ind w:firstLine="0" w:firstLineChars="0"/>
                    <w:jc w:val="center"/>
                    <w:rPr>
                      <w:ins w:id="980" w:author="a接w" w:date="2025-09-18T16:10:00Z"/>
                      <w:sz w:val="18"/>
                      <w:szCs w:val="18"/>
                    </w:rPr>
                  </w:pPr>
                  <w:ins w:id="981" w:author="a接w" w:date="2025-09-18T16:10:00Z">
                    <w:r>
                      <w:rPr>
                        <w:sz w:val="18"/>
                        <w:szCs w:val="18"/>
                      </w:rPr>
                      <w:t>2-4</w:t>
                    </w:r>
                  </w:ins>
                </w:p>
              </w:tc>
              <w:tc>
                <w:tcPr>
                  <w:tcW w:w="372" w:type="pct"/>
                  <w:tcBorders>
                    <w:top w:val="single" w:color="auto" w:sz="12" w:space="0"/>
                    <w:left w:val="single" w:color="auto" w:sz="12" w:space="0"/>
                    <w:bottom w:val="single" w:color="auto" w:sz="12" w:space="0"/>
                    <w:right w:val="single" w:color="auto" w:sz="12" w:space="0"/>
                  </w:tcBorders>
                </w:tcPr>
                <w:p w14:paraId="4E7CDEF3">
                  <w:pPr>
                    <w:ind w:firstLine="0" w:firstLineChars="0"/>
                    <w:jc w:val="center"/>
                    <w:rPr>
                      <w:ins w:id="982" w:author="a接w" w:date="2025-09-18T16:10:00Z"/>
                      <w:sz w:val="18"/>
                      <w:szCs w:val="18"/>
                    </w:rPr>
                  </w:pPr>
                  <w:ins w:id="983" w:author="a接w" w:date="2025-09-18T16:10:00Z">
                    <w:r>
                      <w:rPr>
                        <w:sz w:val="18"/>
                        <w:szCs w:val="18"/>
                      </w:rPr>
                      <w:t>700</w:t>
                    </w:r>
                  </w:ins>
                </w:p>
              </w:tc>
              <w:tc>
                <w:tcPr>
                  <w:tcW w:w="441" w:type="pct"/>
                  <w:tcBorders>
                    <w:top w:val="single" w:color="auto" w:sz="12" w:space="0"/>
                    <w:left w:val="single" w:color="auto" w:sz="12" w:space="0"/>
                    <w:bottom w:val="single" w:color="auto" w:sz="12" w:space="0"/>
                    <w:right w:val="single" w:color="auto" w:sz="12" w:space="0"/>
                  </w:tcBorders>
                </w:tcPr>
                <w:p w14:paraId="2781E6D2">
                  <w:pPr>
                    <w:ind w:firstLine="0" w:firstLineChars="0"/>
                    <w:jc w:val="center"/>
                    <w:rPr>
                      <w:ins w:id="984" w:author="a接w" w:date="2025-09-18T16:10:00Z"/>
                      <w:sz w:val="18"/>
                      <w:szCs w:val="18"/>
                    </w:rPr>
                  </w:pPr>
                  <w:ins w:id="985" w:author="a接w" w:date="2025-09-18T16:10:00Z">
                    <w:r>
                      <w:rPr>
                        <w:sz w:val="18"/>
                        <w:szCs w:val="18"/>
                      </w:rPr>
                      <w:t>470</w:t>
                    </w:r>
                  </w:ins>
                </w:p>
              </w:tc>
              <w:tc>
                <w:tcPr>
                  <w:tcW w:w="373" w:type="pct"/>
                  <w:tcBorders>
                    <w:top w:val="single" w:color="auto" w:sz="12" w:space="0"/>
                    <w:left w:val="single" w:color="auto" w:sz="12" w:space="0"/>
                    <w:bottom w:val="single" w:color="auto" w:sz="12" w:space="0"/>
                    <w:right w:val="single" w:color="auto" w:sz="12" w:space="0"/>
                  </w:tcBorders>
                </w:tcPr>
                <w:p w14:paraId="3D80D843">
                  <w:pPr>
                    <w:ind w:firstLine="0" w:firstLineChars="0"/>
                    <w:jc w:val="center"/>
                    <w:rPr>
                      <w:ins w:id="986" w:author="a接w" w:date="2025-09-18T16:10:00Z"/>
                      <w:sz w:val="18"/>
                      <w:szCs w:val="18"/>
                    </w:rPr>
                  </w:pPr>
                  <w:ins w:id="987" w:author="a接w" w:date="2025-09-18T16:10:00Z">
                    <w:r>
                      <w:rPr>
                        <w:sz w:val="18"/>
                        <w:szCs w:val="18"/>
                      </w:rPr>
                      <w:t>350</w:t>
                    </w:r>
                  </w:ins>
                </w:p>
              </w:tc>
              <w:tc>
                <w:tcPr>
                  <w:tcW w:w="372" w:type="pct"/>
                  <w:tcBorders>
                    <w:top w:val="single" w:color="auto" w:sz="12" w:space="0"/>
                    <w:left w:val="single" w:color="auto" w:sz="12" w:space="0"/>
                    <w:bottom w:val="single" w:color="auto" w:sz="12" w:space="0"/>
                    <w:right w:val="single" w:color="auto" w:sz="12" w:space="0"/>
                  </w:tcBorders>
                </w:tcPr>
                <w:p w14:paraId="12F5513E">
                  <w:pPr>
                    <w:ind w:firstLine="0" w:firstLineChars="0"/>
                    <w:jc w:val="center"/>
                    <w:rPr>
                      <w:ins w:id="988" w:author="a接w" w:date="2025-09-18T16:10:00Z"/>
                      <w:sz w:val="18"/>
                      <w:szCs w:val="18"/>
                    </w:rPr>
                  </w:pPr>
                  <w:ins w:id="989" w:author="a接w" w:date="2025-09-18T16:10:00Z">
                    <w:r>
                      <w:rPr>
                        <w:sz w:val="18"/>
                        <w:szCs w:val="18"/>
                      </w:rPr>
                      <w:t>700</w:t>
                    </w:r>
                  </w:ins>
                </w:p>
              </w:tc>
              <w:tc>
                <w:tcPr>
                  <w:tcW w:w="372" w:type="pct"/>
                  <w:tcBorders>
                    <w:top w:val="single" w:color="auto" w:sz="12" w:space="0"/>
                    <w:left w:val="single" w:color="auto" w:sz="12" w:space="0"/>
                    <w:bottom w:val="single" w:color="auto" w:sz="12" w:space="0"/>
                    <w:right w:val="single" w:color="auto" w:sz="12" w:space="0"/>
                  </w:tcBorders>
                </w:tcPr>
                <w:p w14:paraId="683A7543">
                  <w:pPr>
                    <w:ind w:firstLine="0" w:firstLineChars="0"/>
                    <w:jc w:val="center"/>
                    <w:rPr>
                      <w:ins w:id="990" w:author="a接w" w:date="2025-09-18T16:10:00Z"/>
                      <w:sz w:val="18"/>
                      <w:szCs w:val="18"/>
                    </w:rPr>
                  </w:pPr>
                  <w:ins w:id="991" w:author="a接w" w:date="2025-09-18T16:10:00Z">
                    <w:r>
                      <w:rPr>
                        <w:sz w:val="18"/>
                        <w:szCs w:val="18"/>
                      </w:rPr>
                      <w:t>470</w:t>
                    </w:r>
                  </w:ins>
                </w:p>
              </w:tc>
              <w:tc>
                <w:tcPr>
                  <w:tcW w:w="373" w:type="pct"/>
                  <w:tcBorders>
                    <w:top w:val="single" w:color="auto" w:sz="12" w:space="0"/>
                    <w:left w:val="single" w:color="auto" w:sz="12" w:space="0"/>
                    <w:bottom w:val="single" w:color="auto" w:sz="12" w:space="0"/>
                    <w:right w:val="single" w:color="auto" w:sz="12" w:space="0"/>
                  </w:tcBorders>
                </w:tcPr>
                <w:p w14:paraId="25B17EF5">
                  <w:pPr>
                    <w:ind w:firstLine="0" w:firstLineChars="0"/>
                    <w:jc w:val="center"/>
                    <w:rPr>
                      <w:ins w:id="992" w:author="a接w" w:date="2025-09-18T16:10:00Z"/>
                      <w:sz w:val="18"/>
                      <w:szCs w:val="18"/>
                    </w:rPr>
                  </w:pPr>
                  <w:ins w:id="993" w:author="a接w" w:date="2025-09-18T16:10:00Z">
                    <w:r>
                      <w:rPr>
                        <w:sz w:val="18"/>
                        <w:szCs w:val="18"/>
                      </w:rPr>
                      <w:t>350</w:t>
                    </w:r>
                  </w:ins>
                </w:p>
              </w:tc>
              <w:tc>
                <w:tcPr>
                  <w:tcW w:w="372" w:type="pct"/>
                  <w:tcBorders>
                    <w:top w:val="single" w:color="auto" w:sz="12" w:space="0"/>
                    <w:left w:val="single" w:color="auto" w:sz="12" w:space="0"/>
                    <w:bottom w:val="single" w:color="auto" w:sz="12" w:space="0"/>
                    <w:right w:val="single" w:color="auto" w:sz="12" w:space="0"/>
                  </w:tcBorders>
                </w:tcPr>
                <w:p w14:paraId="25603AE6">
                  <w:pPr>
                    <w:ind w:firstLine="0" w:firstLineChars="0"/>
                    <w:jc w:val="center"/>
                    <w:rPr>
                      <w:ins w:id="994" w:author="a接w" w:date="2025-09-18T16:10:00Z"/>
                      <w:sz w:val="18"/>
                      <w:szCs w:val="18"/>
                    </w:rPr>
                  </w:pPr>
                  <w:ins w:id="995" w:author="a接w" w:date="2025-09-18T16:10:00Z">
                    <w:r>
                      <w:rPr>
                        <w:sz w:val="18"/>
                        <w:szCs w:val="18"/>
                      </w:rPr>
                      <w:t>380</w:t>
                    </w:r>
                  </w:ins>
                </w:p>
              </w:tc>
              <w:tc>
                <w:tcPr>
                  <w:tcW w:w="372" w:type="pct"/>
                  <w:tcBorders>
                    <w:top w:val="single" w:color="auto" w:sz="12" w:space="0"/>
                    <w:left w:val="single" w:color="auto" w:sz="12" w:space="0"/>
                    <w:bottom w:val="single" w:color="auto" w:sz="12" w:space="0"/>
                    <w:right w:val="single" w:color="auto" w:sz="12" w:space="0"/>
                  </w:tcBorders>
                </w:tcPr>
                <w:p w14:paraId="77C03E60">
                  <w:pPr>
                    <w:ind w:firstLine="0" w:firstLineChars="0"/>
                    <w:jc w:val="center"/>
                    <w:rPr>
                      <w:ins w:id="996" w:author="a接w" w:date="2025-09-18T16:10:00Z"/>
                      <w:sz w:val="18"/>
                      <w:szCs w:val="18"/>
                    </w:rPr>
                  </w:pPr>
                  <w:ins w:id="997" w:author="a接w" w:date="2025-09-18T16:10:00Z">
                    <w:r>
                      <w:rPr>
                        <w:sz w:val="18"/>
                        <w:szCs w:val="18"/>
                      </w:rPr>
                      <w:t>250</w:t>
                    </w:r>
                  </w:ins>
                </w:p>
              </w:tc>
              <w:tc>
                <w:tcPr>
                  <w:tcW w:w="373" w:type="pct"/>
                  <w:tcBorders>
                    <w:top w:val="single" w:color="auto" w:sz="12" w:space="0"/>
                    <w:left w:val="single" w:color="auto" w:sz="12" w:space="0"/>
                    <w:bottom w:val="single" w:color="auto" w:sz="12" w:space="0"/>
                    <w:right w:val="single" w:color="auto" w:sz="12" w:space="0"/>
                  </w:tcBorders>
                </w:tcPr>
                <w:p w14:paraId="2525EB41">
                  <w:pPr>
                    <w:ind w:firstLine="0" w:firstLineChars="0"/>
                    <w:jc w:val="center"/>
                    <w:rPr>
                      <w:ins w:id="998" w:author="a接w" w:date="2025-09-18T16:10:00Z"/>
                      <w:sz w:val="18"/>
                      <w:szCs w:val="18"/>
                    </w:rPr>
                  </w:pPr>
                  <w:ins w:id="999" w:author="a接w" w:date="2025-09-18T16:10:00Z">
                    <w:r>
                      <w:rPr>
                        <w:sz w:val="18"/>
                        <w:szCs w:val="18"/>
                      </w:rPr>
                      <w:t>190</w:t>
                    </w:r>
                  </w:ins>
                </w:p>
              </w:tc>
            </w:tr>
            <w:tr w14:paraId="47B4CE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1000" w:author="a接w" w:date="2025-09-18T16:10:00Z"/>
              </w:trPr>
              <w:tc>
                <w:tcPr>
                  <w:tcW w:w="677" w:type="pct"/>
                  <w:vMerge w:val="continue"/>
                  <w:tcBorders>
                    <w:top w:val="nil"/>
                    <w:left w:val="single" w:color="auto" w:sz="12" w:space="0"/>
                    <w:bottom w:val="single" w:color="auto" w:sz="12" w:space="0"/>
                    <w:right w:val="single" w:color="auto" w:sz="12" w:space="0"/>
                  </w:tcBorders>
                  <w:vAlign w:val="center"/>
                </w:tcPr>
                <w:p w14:paraId="45925068">
                  <w:pPr>
                    <w:ind w:firstLine="0" w:firstLineChars="0"/>
                    <w:jc w:val="center"/>
                    <w:rPr>
                      <w:ins w:id="1001" w:author="a接w" w:date="2025-09-18T16:10:00Z"/>
                      <w:sz w:val="18"/>
                      <w:szCs w:val="18"/>
                    </w:rPr>
                  </w:pPr>
                </w:p>
              </w:tc>
              <w:tc>
                <w:tcPr>
                  <w:tcW w:w="899" w:type="pct"/>
                  <w:tcBorders>
                    <w:top w:val="single" w:color="auto" w:sz="12" w:space="0"/>
                    <w:left w:val="single" w:color="auto" w:sz="12" w:space="0"/>
                    <w:bottom w:val="single" w:color="auto" w:sz="12" w:space="0"/>
                    <w:right w:val="single" w:color="auto" w:sz="12" w:space="0"/>
                  </w:tcBorders>
                </w:tcPr>
                <w:p w14:paraId="19237EE0">
                  <w:pPr>
                    <w:ind w:firstLine="0" w:firstLineChars="0"/>
                    <w:jc w:val="center"/>
                    <w:rPr>
                      <w:ins w:id="1002" w:author="a接w" w:date="2025-09-18T16:10:00Z"/>
                      <w:sz w:val="18"/>
                      <w:szCs w:val="18"/>
                    </w:rPr>
                  </w:pPr>
                  <w:ins w:id="1003" w:author="a接w" w:date="2025-09-18T16:10:00Z">
                    <w:r>
                      <w:rPr>
                        <w:sz w:val="18"/>
                        <w:szCs w:val="18"/>
                      </w:rPr>
                      <w:t>&gt;4</w:t>
                    </w:r>
                  </w:ins>
                </w:p>
              </w:tc>
              <w:tc>
                <w:tcPr>
                  <w:tcW w:w="372" w:type="pct"/>
                  <w:tcBorders>
                    <w:top w:val="single" w:color="auto" w:sz="12" w:space="0"/>
                    <w:left w:val="single" w:color="auto" w:sz="12" w:space="0"/>
                    <w:bottom w:val="single" w:color="auto" w:sz="12" w:space="0"/>
                    <w:right w:val="single" w:color="auto" w:sz="12" w:space="0"/>
                  </w:tcBorders>
                </w:tcPr>
                <w:p w14:paraId="01C709BB">
                  <w:pPr>
                    <w:ind w:firstLine="0" w:firstLineChars="0"/>
                    <w:jc w:val="center"/>
                    <w:rPr>
                      <w:ins w:id="1004" w:author="a接w" w:date="2025-09-18T16:10:00Z"/>
                      <w:sz w:val="18"/>
                      <w:szCs w:val="18"/>
                    </w:rPr>
                  </w:pPr>
                  <w:ins w:id="1005" w:author="a接w" w:date="2025-09-18T16:10:00Z">
                    <w:r>
                      <w:rPr>
                        <w:sz w:val="18"/>
                        <w:szCs w:val="18"/>
                      </w:rPr>
                      <w:t>530</w:t>
                    </w:r>
                  </w:ins>
                </w:p>
              </w:tc>
              <w:tc>
                <w:tcPr>
                  <w:tcW w:w="441" w:type="pct"/>
                  <w:tcBorders>
                    <w:top w:val="single" w:color="auto" w:sz="12" w:space="0"/>
                    <w:left w:val="single" w:color="auto" w:sz="12" w:space="0"/>
                    <w:bottom w:val="single" w:color="auto" w:sz="12" w:space="0"/>
                    <w:right w:val="single" w:color="auto" w:sz="12" w:space="0"/>
                  </w:tcBorders>
                </w:tcPr>
                <w:p w14:paraId="4BCD00CF">
                  <w:pPr>
                    <w:ind w:firstLine="0" w:firstLineChars="0"/>
                    <w:jc w:val="center"/>
                    <w:rPr>
                      <w:ins w:id="1006" w:author="a接w" w:date="2025-09-18T16:10:00Z"/>
                      <w:sz w:val="18"/>
                      <w:szCs w:val="18"/>
                    </w:rPr>
                  </w:pPr>
                  <w:ins w:id="1007" w:author="a接w" w:date="2025-09-18T16:10:00Z">
                    <w:r>
                      <w:rPr>
                        <w:sz w:val="18"/>
                        <w:szCs w:val="18"/>
                      </w:rPr>
                      <w:t>350</w:t>
                    </w:r>
                  </w:ins>
                </w:p>
              </w:tc>
              <w:tc>
                <w:tcPr>
                  <w:tcW w:w="373" w:type="pct"/>
                  <w:tcBorders>
                    <w:top w:val="single" w:color="auto" w:sz="12" w:space="0"/>
                    <w:left w:val="single" w:color="auto" w:sz="12" w:space="0"/>
                    <w:bottom w:val="single" w:color="auto" w:sz="12" w:space="0"/>
                    <w:right w:val="single" w:color="auto" w:sz="12" w:space="0"/>
                  </w:tcBorders>
                </w:tcPr>
                <w:p w14:paraId="12A4CFAF">
                  <w:pPr>
                    <w:ind w:firstLine="0" w:firstLineChars="0"/>
                    <w:jc w:val="center"/>
                    <w:rPr>
                      <w:ins w:id="1008" w:author="a接w" w:date="2025-09-18T16:10:00Z"/>
                      <w:sz w:val="18"/>
                      <w:szCs w:val="18"/>
                    </w:rPr>
                  </w:pPr>
                  <w:ins w:id="1009" w:author="a接w" w:date="2025-09-18T16:10:00Z">
                    <w:r>
                      <w:rPr>
                        <w:sz w:val="18"/>
                        <w:szCs w:val="18"/>
                      </w:rPr>
                      <w:t>260</w:t>
                    </w:r>
                  </w:ins>
                </w:p>
              </w:tc>
              <w:tc>
                <w:tcPr>
                  <w:tcW w:w="372" w:type="pct"/>
                  <w:tcBorders>
                    <w:top w:val="single" w:color="auto" w:sz="12" w:space="0"/>
                    <w:left w:val="single" w:color="auto" w:sz="12" w:space="0"/>
                    <w:bottom w:val="single" w:color="auto" w:sz="12" w:space="0"/>
                    <w:right w:val="single" w:color="auto" w:sz="12" w:space="0"/>
                  </w:tcBorders>
                </w:tcPr>
                <w:p w14:paraId="57C025D1">
                  <w:pPr>
                    <w:ind w:firstLine="0" w:firstLineChars="0"/>
                    <w:jc w:val="center"/>
                    <w:rPr>
                      <w:ins w:id="1010" w:author="a接w" w:date="2025-09-18T16:10:00Z"/>
                      <w:sz w:val="18"/>
                      <w:szCs w:val="18"/>
                    </w:rPr>
                  </w:pPr>
                  <w:ins w:id="1011" w:author="a接w" w:date="2025-09-18T16:10:00Z">
                    <w:r>
                      <w:rPr>
                        <w:sz w:val="18"/>
                        <w:szCs w:val="18"/>
                      </w:rPr>
                      <w:t>530</w:t>
                    </w:r>
                  </w:ins>
                </w:p>
              </w:tc>
              <w:tc>
                <w:tcPr>
                  <w:tcW w:w="372" w:type="pct"/>
                  <w:tcBorders>
                    <w:top w:val="single" w:color="auto" w:sz="12" w:space="0"/>
                    <w:left w:val="single" w:color="auto" w:sz="12" w:space="0"/>
                    <w:bottom w:val="single" w:color="auto" w:sz="12" w:space="0"/>
                    <w:right w:val="single" w:color="auto" w:sz="12" w:space="0"/>
                  </w:tcBorders>
                </w:tcPr>
                <w:p w14:paraId="0177BA71">
                  <w:pPr>
                    <w:ind w:firstLine="0" w:firstLineChars="0"/>
                    <w:jc w:val="center"/>
                    <w:rPr>
                      <w:ins w:id="1012" w:author="a接w" w:date="2025-09-18T16:10:00Z"/>
                      <w:sz w:val="18"/>
                      <w:szCs w:val="18"/>
                    </w:rPr>
                  </w:pPr>
                  <w:ins w:id="1013" w:author="a接w" w:date="2025-09-18T16:10:00Z">
                    <w:r>
                      <w:rPr>
                        <w:sz w:val="18"/>
                        <w:szCs w:val="18"/>
                      </w:rPr>
                      <w:t>350</w:t>
                    </w:r>
                  </w:ins>
                </w:p>
              </w:tc>
              <w:tc>
                <w:tcPr>
                  <w:tcW w:w="373" w:type="pct"/>
                  <w:tcBorders>
                    <w:top w:val="single" w:color="auto" w:sz="12" w:space="0"/>
                    <w:left w:val="single" w:color="auto" w:sz="12" w:space="0"/>
                    <w:bottom w:val="single" w:color="auto" w:sz="12" w:space="0"/>
                    <w:right w:val="single" w:color="auto" w:sz="12" w:space="0"/>
                  </w:tcBorders>
                </w:tcPr>
                <w:p w14:paraId="693829A9">
                  <w:pPr>
                    <w:ind w:firstLine="0" w:firstLineChars="0"/>
                    <w:jc w:val="center"/>
                    <w:rPr>
                      <w:ins w:id="1014" w:author="a接w" w:date="2025-09-18T16:10:00Z"/>
                      <w:sz w:val="18"/>
                      <w:szCs w:val="18"/>
                    </w:rPr>
                  </w:pPr>
                  <w:ins w:id="1015" w:author="a接w" w:date="2025-09-18T16:10:00Z">
                    <w:r>
                      <w:rPr>
                        <w:sz w:val="18"/>
                        <w:szCs w:val="18"/>
                      </w:rPr>
                      <w:t>260</w:t>
                    </w:r>
                  </w:ins>
                </w:p>
              </w:tc>
              <w:tc>
                <w:tcPr>
                  <w:tcW w:w="372" w:type="pct"/>
                  <w:tcBorders>
                    <w:top w:val="single" w:color="auto" w:sz="12" w:space="0"/>
                    <w:left w:val="single" w:color="auto" w:sz="12" w:space="0"/>
                    <w:bottom w:val="single" w:color="auto" w:sz="12" w:space="0"/>
                    <w:right w:val="single" w:color="auto" w:sz="12" w:space="0"/>
                  </w:tcBorders>
                </w:tcPr>
                <w:p w14:paraId="2AA32378">
                  <w:pPr>
                    <w:ind w:firstLine="0" w:firstLineChars="0"/>
                    <w:jc w:val="center"/>
                    <w:rPr>
                      <w:ins w:id="1016" w:author="a接w" w:date="2025-09-18T16:10:00Z"/>
                      <w:sz w:val="18"/>
                      <w:szCs w:val="18"/>
                    </w:rPr>
                  </w:pPr>
                  <w:ins w:id="1017" w:author="a接w" w:date="2025-09-18T16:10:00Z">
                    <w:r>
                      <w:rPr>
                        <w:sz w:val="18"/>
                        <w:szCs w:val="18"/>
                      </w:rPr>
                      <w:t>290</w:t>
                    </w:r>
                  </w:ins>
                </w:p>
              </w:tc>
              <w:tc>
                <w:tcPr>
                  <w:tcW w:w="372" w:type="pct"/>
                  <w:tcBorders>
                    <w:top w:val="single" w:color="auto" w:sz="12" w:space="0"/>
                    <w:left w:val="single" w:color="auto" w:sz="12" w:space="0"/>
                    <w:bottom w:val="single" w:color="auto" w:sz="12" w:space="0"/>
                    <w:right w:val="single" w:color="auto" w:sz="12" w:space="0"/>
                  </w:tcBorders>
                </w:tcPr>
                <w:p w14:paraId="4F948730">
                  <w:pPr>
                    <w:ind w:firstLine="0" w:firstLineChars="0"/>
                    <w:jc w:val="center"/>
                    <w:rPr>
                      <w:ins w:id="1018" w:author="a接w" w:date="2025-09-18T16:10:00Z"/>
                      <w:sz w:val="18"/>
                      <w:szCs w:val="18"/>
                    </w:rPr>
                  </w:pPr>
                  <w:ins w:id="1019" w:author="a接w" w:date="2025-09-18T16:10:00Z">
                    <w:r>
                      <w:rPr>
                        <w:sz w:val="18"/>
                        <w:szCs w:val="18"/>
                      </w:rPr>
                      <w:t>190</w:t>
                    </w:r>
                  </w:ins>
                </w:p>
              </w:tc>
              <w:tc>
                <w:tcPr>
                  <w:tcW w:w="373" w:type="pct"/>
                  <w:tcBorders>
                    <w:top w:val="single" w:color="auto" w:sz="12" w:space="0"/>
                    <w:left w:val="single" w:color="auto" w:sz="12" w:space="0"/>
                    <w:bottom w:val="single" w:color="auto" w:sz="12" w:space="0"/>
                    <w:right w:val="single" w:color="auto" w:sz="12" w:space="0"/>
                  </w:tcBorders>
                </w:tcPr>
                <w:p w14:paraId="1013190D">
                  <w:pPr>
                    <w:ind w:firstLine="0" w:firstLineChars="0"/>
                    <w:jc w:val="center"/>
                    <w:rPr>
                      <w:ins w:id="1020" w:author="a接w" w:date="2025-09-18T16:10:00Z"/>
                      <w:sz w:val="18"/>
                      <w:szCs w:val="18"/>
                    </w:rPr>
                  </w:pPr>
                  <w:ins w:id="1021" w:author="a接w" w:date="2025-09-18T16:10:00Z">
                    <w:r>
                      <w:rPr>
                        <w:sz w:val="18"/>
                        <w:szCs w:val="18"/>
                      </w:rPr>
                      <w:t>140</w:t>
                    </w:r>
                  </w:ins>
                </w:p>
              </w:tc>
            </w:tr>
            <w:tr w14:paraId="6E7138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1022" w:author="a接w" w:date="2025-09-18T16:10:00Z"/>
              </w:trPr>
              <w:tc>
                <w:tcPr>
                  <w:tcW w:w="677" w:type="pct"/>
                  <w:vMerge w:val="restart"/>
                  <w:tcBorders>
                    <w:top w:val="nil"/>
                    <w:left w:val="single" w:color="auto" w:sz="12" w:space="0"/>
                    <w:bottom w:val="single" w:color="auto" w:sz="12" w:space="0"/>
                    <w:right w:val="single" w:color="auto" w:sz="12" w:space="0"/>
                  </w:tcBorders>
                  <w:vAlign w:val="center"/>
                </w:tcPr>
                <w:p w14:paraId="7E69C392">
                  <w:pPr>
                    <w:ind w:firstLine="0" w:firstLineChars="0"/>
                    <w:jc w:val="center"/>
                    <w:rPr>
                      <w:ins w:id="1023" w:author="a接w" w:date="2025-09-18T16:10:00Z"/>
                      <w:sz w:val="18"/>
                      <w:szCs w:val="18"/>
                    </w:rPr>
                  </w:pPr>
                  <w:ins w:id="1024" w:author="a接w" w:date="2025-09-18T16:10:00Z">
                    <w:r>
                      <w:rPr>
                        <w:sz w:val="18"/>
                        <w:szCs w:val="18"/>
                      </w:rPr>
                      <w:t>B</w:t>
                    </w:r>
                  </w:ins>
                </w:p>
              </w:tc>
              <w:tc>
                <w:tcPr>
                  <w:tcW w:w="899" w:type="pct"/>
                  <w:tcBorders>
                    <w:top w:val="single" w:color="auto" w:sz="12" w:space="0"/>
                    <w:left w:val="single" w:color="auto" w:sz="12" w:space="0"/>
                    <w:bottom w:val="single" w:color="auto" w:sz="12" w:space="0"/>
                    <w:right w:val="single" w:color="auto" w:sz="12" w:space="0"/>
                  </w:tcBorders>
                </w:tcPr>
                <w:p w14:paraId="3A80BA7D">
                  <w:pPr>
                    <w:ind w:firstLine="0" w:firstLineChars="0"/>
                    <w:jc w:val="center"/>
                    <w:rPr>
                      <w:ins w:id="1025" w:author="a接w" w:date="2025-09-18T16:10:00Z"/>
                      <w:sz w:val="18"/>
                      <w:szCs w:val="18"/>
                    </w:rPr>
                  </w:pPr>
                  <w:ins w:id="1026" w:author="a接w" w:date="2025-09-18T16:10:00Z">
                    <w:r>
                      <w:rPr>
                        <w:sz w:val="18"/>
                        <w:szCs w:val="18"/>
                      </w:rPr>
                      <w:t>&lt;2</w:t>
                    </w:r>
                  </w:ins>
                </w:p>
              </w:tc>
              <w:tc>
                <w:tcPr>
                  <w:tcW w:w="1186" w:type="pct"/>
                  <w:gridSpan w:val="3"/>
                  <w:tcBorders>
                    <w:top w:val="single" w:color="auto" w:sz="12" w:space="0"/>
                    <w:left w:val="single" w:color="auto" w:sz="12" w:space="0"/>
                    <w:bottom w:val="single" w:color="auto" w:sz="12" w:space="0"/>
                    <w:right w:val="single" w:color="auto" w:sz="12" w:space="0"/>
                  </w:tcBorders>
                </w:tcPr>
                <w:p w14:paraId="777F3063">
                  <w:pPr>
                    <w:ind w:firstLine="0" w:firstLineChars="0"/>
                    <w:jc w:val="center"/>
                    <w:rPr>
                      <w:ins w:id="1027" w:author="a接w" w:date="2025-09-18T16:10:00Z"/>
                      <w:sz w:val="18"/>
                      <w:szCs w:val="18"/>
                    </w:rPr>
                  </w:pPr>
                  <w:ins w:id="1028" w:author="a接w" w:date="2025-09-18T16:10:00Z">
                    <w:r>
                      <w:rPr>
                        <w:sz w:val="18"/>
                        <w:szCs w:val="18"/>
                      </w:rPr>
                      <w:t>0.01*</w:t>
                    </w:r>
                  </w:ins>
                </w:p>
              </w:tc>
              <w:tc>
                <w:tcPr>
                  <w:tcW w:w="1117" w:type="pct"/>
                  <w:gridSpan w:val="3"/>
                  <w:tcBorders>
                    <w:top w:val="single" w:color="auto" w:sz="12" w:space="0"/>
                    <w:left w:val="single" w:color="auto" w:sz="12" w:space="0"/>
                    <w:bottom w:val="single" w:color="auto" w:sz="12" w:space="0"/>
                    <w:right w:val="single" w:color="auto" w:sz="12" w:space="0"/>
                  </w:tcBorders>
                </w:tcPr>
                <w:p w14:paraId="65704424">
                  <w:pPr>
                    <w:ind w:firstLine="0" w:firstLineChars="0"/>
                    <w:jc w:val="center"/>
                    <w:rPr>
                      <w:ins w:id="1029" w:author="a接w" w:date="2025-09-18T16:10:00Z"/>
                      <w:sz w:val="18"/>
                      <w:szCs w:val="18"/>
                    </w:rPr>
                  </w:pPr>
                  <w:ins w:id="1030" w:author="a接w" w:date="2025-09-18T16:10:00Z">
                    <w:r>
                      <w:rPr>
                        <w:sz w:val="18"/>
                        <w:szCs w:val="18"/>
                      </w:rPr>
                      <w:t>0.015</w:t>
                    </w:r>
                  </w:ins>
                </w:p>
              </w:tc>
              <w:tc>
                <w:tcPr>
                  <w:tcW w:w="1118" w:type="pct"/>
                  <w:gridSpan w:val="3"/>
                  <w:tcBorders>
                    <w:top w:val="single" w:color="auto" w:sz="12" w:space="0"/>
                    <w:left w:val="single" w:color="auto" w:sz="12" w:space="0"/>
                    <w:bottom w:val="single" w:color="auto" w:sz="12" w:space="0"/>
                    <w:right w:val="single" w:color="auto" w:sz="12" w:space="0"/>
                  </w:tcBorders>
                </w:tcPr>
                <w:p w14:paraId="1EF314C9">
                  <w:pPr>
                    <w:ind w:firstLine="0" w:firstLineChars="0"/>
                    <w:jc w:val="center"/>
                    <w:rPr>
                      <w:ins w:id="1031" w:author="a接w" w:date="2025-09-18T16:10:00Z"/>
                      <w:sz w:val="18"/>
                      <w:szCs w:val="18"/>
                    </w:rPr>
                  </w:pPr>
                  <w:ins w:id="1032" w:author="a接w" w:date="2025-09-18T16:10:00Z">
                    <w:r>
                      <w:rPr>
                        <w:sz w:val="18"/>
                        <w:szCs w:val="18"/>
                      </w:rPr>
                      <w:t>0.015</w:t>
                    </w:r>
                  </w:ins>
                </w:p>
              </w:tc>
            </w:tr>
            <w:tr w14:paraId="03A2C8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1033" w:author="a接w" w:date="2025-09-18T16:10:00Z"/>
              </w:trPr>
              <w:tc>
                <w:tcPr>
                  <w:tcW w:w="677" w:type="pct"/>
                  <w:vMerge w:val="continue"/>
                  <w:tcBorders>
                    <w:top w:val="nil"/>
                    <w:left w:val="single" w:color="auto" w:sz="12" w:space="0"/>
                    <w:bottom w:val="single" w:color="auto" w:sz="12" w:space="0"/>
                    <w:right w:val="single" w:color="auto" w:sz="12" w:space="0"/>
                  </w:tcBorders>
                  <w:vAlign w:val="center"/>
                </w:tcPr>
                <w:p w14:paraId="0894BCF8">
                  <w:pPr>
                    <w:ind w:firstLine="0" w:firstLineChars="0"/>
                    <w:jc w:val="center"/>
                    <w:rPr>
                      <w:ins w:id="1034" w:author="a接w" w:date="2025-09-18T16:10:00Z"/>
                      <w:sz w:val="18"/>
                      <w:szCs w:val="18"/>
                    </w:rPr>
                  </w:pPr>
                </w:p>
              </w:tc>
              <w:tc>
                <w:tcPr>
                  <w:tcW w:w="899" w:type="pct"/>
                  <w:tcBorders>
                    <w:top w:val="single" w:color="auto" w:sz="12" w:space="0"/>
                    <w:left w:val="single" w:color="auto" w:sz="12" w:space="0"/>
                    <w:bottom w:val="single" w:color="auto" w:sz="12" w:space="0"/>
                    <w:right w:val="single" w:color="auto" w:sz="12" w:space="0"/>
                  </w:tcBorders>
                </w:tcPr>
                <w:p w14:paraId="4D222DEA">
                  <w:pPr>
                    <w:ind w:firstLine="0" w:firstLineChars="0"/>
                    <w:jc w:val="center"/>
                    <w:rPr>
                      <w:ins w:id="1035" w:author="a接w" w:date="2025-09-18T16:10:00Z"/>
                      <w:sz w:val="18"/>
                      <w:szCs w:val="18"/>
                    </w:rPr>
                  </w:pPr>
                  <w:ins w:id="1036" w:author="a接w" w:date="2025-09-18T16:10:00Z">
                    <w:r>
                      <w:rPr>
                        <w:sz w:val="18"/>
                        <w:szCs w:val="18"/>
                      </w:rPr>
                      <w:t>&gt;2</w:t>
                    </w:r>
                  </w:ins>
                </w:p>
              </w:tc>
              <w:tc>
                <w:tcPr>
                  <w:tcW w:w="1186" w:type="pct"/>
                  <w:gridSpan w:val="3"/>
                  <w:tcBorders>
                    <w:top w:val="single" w:color="auto" w:sz="12" w:space="0"/>
                    <w:left w:val="single" w:color="auto" w:sz="12" w:space="0"/>
                    <w:bottom w:val="single" w:color="auto" w:sz="12" w:space="0"/>
                    <w:right w:val="single" w:color="auto" w:sz="12" w:space="0"/>
                  </w:tcBorders>
                </w:tcPr>
                <w:p w14:paraId="33485036">
                  <w:pPr>
                    <w:ind w:firstLine="0" w:firstLineChars="0"/>
                    <w:jc w:val="center"/>
                    <w:rPr>
                      <w:ins w:id="1037" w:author="a接w" w:date="2025-09-18T16:10:00Z"/>
                      <w:sz w:val="18"/>
                      <w:szCs w:val="18"/>
                    </w:rPr>
                  </w:pPr>
                  <w:ins w:id="1038" w:author="a接w" w:date="2025-09-18T16:10:00Z">
                    <w:r>
                      <w:rPr>
                        <w:sz w:val="18"/>
                        <w:szCs w:val="18"/>
                      </w:rPr>
                      <w:t>0.021</w:t>
                    </w:r>
                  </w:ins>
                </w:p>
              </w:tc>
              <w:tc>
                <w:tcPr>
                  <w:tcW w:w="1117" w:type="pct"/>
                  <w:gridSpan w:val="3"/>
                  <w:tcBorders>
                    <w:top w:val="single" w:color="auto" w:sz="12" w:space="0"/>
                    <w:left w:val="single" w:color="auto" w:sz="12" w:space="0"/>
                    <w:bottom w:val="single" w:color="auto" w:sz="12" w:space="0"/>
                    <w:right w:val="single" w:color="auto" w:sz="12" w:space="0"/>
                  </w:tcBorders>
                </w:tcPr>
                <w:p w14:paraId="7839F829">
                  <w:pPr>
                    <w:ind w:firstLine="0" w:firstLineChars="0"/>
                    <w:jc w:val="center"/>
                    <w:rPr>
                      <w:ins w:id="1039" w:author="a接w" w:date="2025-09-18T16:10:00Z"/>
                      <w:sz w:val="18"/>
                      <w:szCs w:val="18"/>
                    </w:rPr>
                  </w:pPr>
                  <w:ins w:id="1040" w:author="a接w" w:date="2025-09-18T16:10:00Z">
                    <w:r>
                      <w:rPr>
                        <w:sz w:val="18"/>
                        <w:szCs w:val="18"/>
                      </w:rPr>
                      <w:t>0.036</w:t>
                    </w:r>
                  </w:ins>
                </w:p>
              </w:tc>
              <w:tc>
                <w:tcPr>
                  <w:tcW w:w="1118" w:type="pct"/>
                  <w:gridSpan w:val="3"/>
                  <w:tcBorders>
                    <w:top w:val="single" w:color="auto" w:sz="12" w:space="0"/>
                    <w:left w:val="single" w:color="auto" w:sz="12" w:space="0"/>
                    <w:bottom w:val="single" w:color="auto" w:sz="12" w:space="0"/>
                    <w:right w:val="single" w:color="auto" w:sz="12" w:space="0"/>
                  </w:tcBorders>
                </w:tcPr>
                <w:p w14:paraId="62F24736">
                  <w:pPr>
                    <w:ind w:firstLine="0" w:firstLineChars="0"/>
                    <w:jc w:val="center"/>
                    <w:rPr>
                      <w:ins w:id="1041" w:author="a接w" w:date="2025-09-18T16:10:00Z"/>
                      <w:sz w:val="18"/>
                      <w:szCs w:val="18"/>
                    </w:rPr>
                  </w:pPr>
                  <w:ins w:id="1042" w:author="a接w" w:date="2025-09-18T16:10:00Z">
                    <w:r>
                      <w:rPr>
                        <w:sz w:val="18"/>
                        <w:szCs w:val="18"/>
                      </w:rPr>
                      <w:t>0.036</w:t>
                    </w:r>
                  </w:ins>
                </w:p>
              </w:tc>
            </w:tr>
            <w:tr w14:paraId="519A78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1043" w:author="a接w" w:date="2025-09-18T16:10:00Z"/>
              </w:trPr>
              <w:tc>
                <w:tcPr>
                  <w:tcW w:w="677" w:type="pct"/>
                  <w:vMerge w:val="restart"/>
                  <w:tcBorders>
                    <w:top w:val="nil"/>
                    <w:left w:val="single" w:color="auto" w:sz="12" w:space="0"/>
                    <w:bottom w:val="single" w:color="auto" w:sz="12" w:space="0"/>
                    <w:right w:val="single" w:color="auto" w:sz="12" w:space="0"/>
                  </w:tcBorders>
                  <w:vAlign w:val="center"/>
                </w:tcPr>
                <w:p w14:paraId="16F0917D">
                  <w:pPr>
                    <w:ind w:firstLine="0" w:firstLineChars="0"/>
                    <w:jc w:val="center"/>
                    <w:rPr>
                      <w:ins w:id="1044" w:author="a接w" w:date="2025-09-18T16:10:00Z"/>
                      <w:sz w:val="18"/>
                      <w:szCs w:val="18"/>
                    </w:rPr>
                  </w:pPr>
                  <w:ins w:id="1045" w:author="a接w" w:date="2025-09-18T16:10:00Z">
                    <w:r>
                      <w:rPr>
                        <w:sz w:val="18"/>
                        <w:szCs w:val="18"/>
                      </w:rPr>
                      <w:t>C</w:t>
                    </w:r>
                  </w:ins>
                </w:p>
              </w:tc>
              <w:tc>
                <w:tcPr>
                  <w:tcW w:w="899" w:type="pct"/>
                  <w:tcBorders>
                    <w:top w:val="single" w:color="auto" w:sz="12" w:space="0"/>
                    <w:left w:val="single" w:color="auto" w:sz="12" w:space="0"/>
                    <w:bottom w:val="single" w:color="auto" w:sz="12" w:space="0"/>
                    <w:right w:val="single" w:color="auto" w:sz="12" w:space="0"/>
                  </w:tcBorders>
                </w:tcPr>
                <w:p w14:paraId="260A143F">
                  <w:pPr>
                    <w:ind w:firstLine="0" w:firstLineChars="0"/>
                    <w:jc w:val="center"/>
                    <w:rPr>
                      <w:ins w:id="1046" w:author="a接w" w:date="2025-09-18T16:10:00Z"/>
                      <w:sz w:val="18"/>
                      <w:szCs w:val="18"/>
                    </w:rPr>
                  </w:pPr>
                  <w:ins w:id="1047" w:author="a接w" w:date="2025-09-18T16:10:00Z">
                    <w:r>
                      <w:rPr>
                        <w:sz w:val="18"/>
                        <w:szCs w:val="18"/>
                      </w:rPr>
                      <w:t>&lt;2</w:t>
                    </w:r>
                  </w:ins>
                </w:p>
              </w:tc>
              <w:tc>
                <w:tcPr>
                  <w:tcW w:w="1186" w:type="pct"/>
                  <w:gridSpan w:val="3"/>
                  <w:tcBorders>
                    <w:top w:val="single" w:color="auto" w:sz="12" w:space="0"/>
                    <w:left w:val="single" w:color="auto" w:sz="12" w:space="0"/>
                    <w:bottom w:val="single" w:color="auto" w:sz="12" w:space="0"/>
                    <w:right w:val="single" w:color="auto" w:sz="12" w:space="0"/>
                  </w:tcBorders>
                </w:tcPr>
                <w:p w14:paraId="6BB77253">
                  <w:pPr>
                    <w:ind w:firstLine="0" w:firstLineChars="0"/>
                    <w:jc w:val="center"/>
                    <w:rPr>
                      <w:ins w:id="1048" w:author="a接w" w:date="2025-09-18T16:10:00Z"/>
                      <w:sz w:val="18"/>
                      <w:szCs w:val="18"/>
                    </w:rPr>
                  </w:pPr>
                  <w:ins w:id="1049" w:author="a接w" w:date="2025-09-18T16:10:00Z">
                    <w:r>
                      <w:rPr>
                        <w:sz w:val="18"/>
                        <w:szCs w:val="18"/>
                      </w:rPr>
                      <w:t>1.85*</w:t>
                    </w:r>
                  </w:ins>
                </w:p>
              </w:tc>
              <w:tc>
                <w:tcPr>
                  <w:tcW w:w="1117" w:type="pct"/>
                  <w:gridSpan w:val="3"/>
                  <w:tcBorders>
                    <w:top w:val="single" w:color="auto" w:sz="12" w:space="0"/>
                    <w:left w:val="single" w:color="auto" w:sz="12" w:space="0"/>
                    <w:bottom w:val="single" w:color="auto" w:sz="12" w:space="0"/>
                    <w:right w:val="single" w:color="auto" w:sz="12" w:space="0"/>
                  </w:tcBorders>
                </w:tcPr>
                <w:p w14:paraId="77A9D841">
                  <w:pPr>
                    <w:ind w:firstLine="0" w:firstLineChars="0"/>
                    <w:jc w:val="center"/>
                    <w:rPr>
                      <w:ins w:id="1050" w:author="a接w" w:date="2025-09-18T16:10:00Z"/>
                      <w:sz w:val="18"/>
                      <w:szCs w:val="18"/>
                    </w:rPr>
                  </w:pPr>
                  <w:ins w:id="1051" w:author="a接w" w:date="2025-09-18T16:10:00Z">
                    <w:r>
                      <w:rPr>
                        <w:sz w:val="18"/>
                        <w:szCs w:val="18"/>
                      </w:rPr>
                      <w:t>1.79</w:t>
                    </w:r>
                  </w:ins>
                </w:p>
              </w:tc>
              <w:tc>
                <w:tcPr>
                  <w:tcW w:w="1118" w:type="pct"/>
                  <w:gridSpan w:val="3"/>
                  <w:tcBorders>
                    <w:top w:val="single" w:color="auto" w:sz="12" w:space="0"/>
                    <w:left w:val="single" w:color="auto" w:sz="12" w:space="0"/>
                    <w:bottom w:val="single" w:color="auto" w:sz="12" w:space="0"/>
                    <w:right w:val="single" w:color="auto" w:sz="12" w:space="0"/>
                  </w:tcBorders>
                </w:tcPr>
                <w:p w14:paraId="49DA2A6D">
                  <w:pPr>
                    <w:ind w:firstLine="0" w:firstLineChars="0"/>
                    <w:jc w:val="center"/>
                    <w:rPr>
                      <w:ins w:id="1052" w:author="a接w" w:date="2025-09-18T16:10:00Z"/>
                      <w:sz w:val="18"/>
                      <w:szCs w:val="18"/>
                    </w:rPr>
                  </w:pPr>
                  <w:ins w:id="1053" w:author="a接w" w:date="2025-09-18T16:10:00Z">
                    <w:r>
                      <w:rPr>
                        <w:sz w:val="18"/>
                        <w:szCs w:val="18"/>
                      </w:rPr>
                      <w:t>1.79</w:t>
                    </w:r>
                  </w:ins>
                </w:p>
              </w:tc>
            </w:tr>
            <w:tr w14:paraId="0AB82A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1054" w:author="a接w" w:date="2025-09-18T16:10:00Z"/>
              </w:trPr>
              <w:tc>
                <w:tcPr>
                  <w:tcW w:w="677" w:type="pct"/>
                  <w:vMerge w:val="continue"/>
                  <w:tcBorders>
                    <w:top w:val="nil"/>
                    <w:left w:val="single" w:color="auto" w:sz="12" w:space="0"/>
                    <w:bottom w:val="single" w:color="auto" w:sz="12" w:space="0"/>
                    <w:right w:val="single" w:color="auto" w:sz="12" w:space="0"/>
                  </w:tcBorders>
                  <w:vAlign w:val="center"/>
                </w:tcPr>
                <w:p w14:paraId="2E071B76">
                  <w:pPr>
                    <w:ind w:firstLine="0" w:firstLineChars="0"/>
                    <w:jc w:val="center"/>
                    <w:rPr>
                      <w:ins w:id="1055" w:author="a接w" w:date="2025-09-18T16:10:00Z"/>
                      <w:sz w:val="18"/>
                      <w:szCs w:val="18"/>
                    </w:rPr>
                  </w:pPr>
                </w:p>
              </w:tc>
              <w:tc>
                <w:tcPr>
                  <w:tcW w:w="899" w:type="pct"/>
                  <w:tcBorders>
                    <w:top w:val="single" w:color="auto" w:sz="12" w:space="0"/>
                    <w:left w:val="single" w:color="auto" w:sz="12" w:space="0"/>
                    <w:bottom w:val="single" w:color="auto" w:sz="12" w:space="0"/>
                    <w:right w:val="single" w:color="auto" w:sz="12" w:space="0"/>
                  </w:tcBorders>
                </w:tcPr>
                <w:p w14:paraId="61B55BC0">
                  <w:pPr>
                    <w:ind w:firstLine="0" w:firstLineChars="0"/>
                    <w:jc w:val="center"/>
                    <w:rPr>
                      <w:ins w:id="1056" w:author="a接w" w:date="2025-09-18T16:10:00Z"/>
                      <w:sz w:val="18"/>
                      <w:szCs w:val="18"/>
                    </w:rPr>
                  </w:pPr>
                  <w:ins w:id="1057" w:author="a接w" w:date="2025-09-18T16:10:00Z">
                    <w:r>
                      <w:rPr>
                        <w:sz w:val="18"/>
                        <w:szCs w:val="18"/>
                      </w:rPr>
                      <w:t>&gt;2</w:t>
                    </w:r>
                  </w:ins>
                </w:p>
              </w:tc>
              <w:tc>
                <w:tcPr>
                  <w:tcW w:w="1186" w:type="pct"/>
                  <w:gridSpan w:val="3"/>
                  <w:tcBorders>
                    <w:top w:val="single" w:color="auto" w:sz="12" w:space="0"/>
                    <w:left w:val="single" w:color="auto" w:sz="12" w:space="0"/>
                    <w:bottom w:val="single" w:color="auto" w:sz="12" w:space="0"/>
                    <w:right w:val="single" w:color="auto" w:sz="12" w:space="0"/>
                  </w:tcBorders>
                </w:tcPr>
                <w:p w14:paraId="058DC572">
                  <w:pPr>
                    <w:ind w:firstLine="0" w:firstLineChars="0"/>
                    <w:jc w:val="center"/>
                    <w:rPr>
                      <w:ins w:id="1058" w:author="a接w" w:date="2025-09-18T16:10:00Z"/>
                      <w:sz w:val="18"/>
                      <w:szCs w:val="18"/>
                    </w:rPr>
                  </w:pPr>
                  <w:ins w:id="1059" w:author="a接w" w:date="2025-09-18T16:10:00Z">
                    <w:r>
                      <w:rPr>
                        <w:sz w:val="18"/>
                        <w:szCs w:val="18"/>
                      </w:rPr>
                      <w:t>1.85</w:t>
                    </w:r>
                  </w:ins>
                </w:p>
              </w:tc>
              <w:tc>
                <w:tcPr>
                  <w:tcW w:w="1117" w:type="pct"/>
                  <w:gridSpan w:val="3"/>
                  <w:tcBorders>
                    <w:top w:val="single" w:color="auto" w:sz="12" w:space="0"/>
                    <w:left w:val="single" w:color="auto" w:sz="12" w:space="0"/>
                    <w:bottom w:val="single" w:color="auto" w:sz="12" w:space="0"/>
                    <w:right w:val="single" w:color="auto" w:sz="12" w:space="0"/>
                  </w:tcBorders>
                </w:tcPr>
                <w:p w14:paraId="2ADC6116">
                  <w:pPr>
                    <w:ind w:firstLine="0" w:firstLineChars="0"/>
                    <w:jc w:val="center"/>
                    <w:rPr>
                      <w:ins w:id="1060" w:author="a接w" w:date="2025-09-18T16:10:00Z"/>
                      <w:sz w:val="18"/>
                      <w:szCs w:val="18"/>
                    </w:rPr>
                  </w:pPr>
                  <w:ins w:id="1061" w:author="a接w" w:date="2025-09-18T16:10:00Z">
                    <w:r>
                      <w:rPr>
                        <w:sz w:val="18"/>
                        <w:szCs w:val="18"/>
                      </w:rPr>
                      <w:t>1.77</w:t>
                    </w:r>
                  </w:ins>
                </w:p>
              </w:tc>
              <w:tc>
                <w:tcPr>
                  <w:tcW w:w="1118" w:type="pct"/>
                  <w:gridSpan w:val="3"/>
                  <w:tcBorders>
                    <w:top w:val="single" w:color="auto" w:sz="12" w:space="0"/>
                    <w:left w:val="single" w:color="auto" w:sz="12" w:space="0"/>
                    <w:bottom w:val="single" w:color="auto" w:sz="12" w:space="0"/>
                    <w:right w:val="single" w:color="auto" w:sz="12" w:space="0"/>
                  </w:tcBorders>
                </w:tcPr>
                <w:p w14:paraId="63854515">
                  <w:pPr>
                    <w:ind w:firstLine="0" w:firstLineChars="0"/>
                    <w:jc w:val="center"/>
                    <w:rPr>
                      <w:ins w:id="1062" w:author="a接w" w:date="2025-09-18T16:10:00Z"/>
                      <w:sz w:val="18"/>
                      <w:szCs w:val="18"/>
                    </w:rPr>
                  </w:pPr>
                  <w:ins w:id="1063" w:author="a接w" w:date="2025-09-18T16:10:00Z">
                    <w:r>
                      <w:rPr>
                        <w:sz w:val="18"/>
                        <w:szCs w:val="18"/>
                      </w:rPr>
                      <w:t>1.77</w:t>
                    </w:r>
                  </w:ins>
                </w:p>
              </w:tc>
            </w:tr>
            <w:tr w14:paraId="4D91E4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1064" w:author="a接w" w:date="2025-09-18T16:10:00Z"/>
              </w:trPr>
              <w:tc>
                <w:tcPr>
                  <w:tcW w:w="677" w:type="pct"/>
                  <w:vMerge w:val="restart"/>
                  <w:tcBorders>
                    <w:top w:val="nil"/>
                    <w:left w:val="single" w:color="auto" w:sz="12" w:space="0"/>
                    <w:bottom w:val="single" w:color="auto" w:sz="12" w:space="0"/>
                    <w:right w:val="single" w:color="auto" w:sz="12" w:space="0"/>
                  </w:tcBorders>
                  <w:vAlign w:val="center"/>
                </w:tcPr>
                <w:p w14:paraId="563F3085">
                  <w:pPr>
                    <w:ind w:firstLine="0" w:firstLineChars="0"/>
                    <w:jc w:val="center"/>
                    <w:rPr>
                      <w:ins w:id="1065" w:author="a接w" w:date="2025-09-18T16:10:00Z"/>
                      <w:sz w:val="18"/>
                      <w:szCs w:val="18"/>
                    </w:rPr>
                  </w:pPr>
                  <w:ins w:id="1066" w:author="a接w" w:date="2025-09-18T16:10:00Z">
                    <w:r>
                      <w:rPr>
                        <w:sz w:val="18"/>
                        <w:szCs w:val="18"/>
                      </w:rPr>
                      <w:t>D</w:t>
                    </w:r>
                  </w:ins>
                </w:p>
              </w:tc>
              <w:tc>
                <w:tcPr>
                  <w:tcW w:w="899" w:type="pct"/>
                  <w:tcBorders>
                    <w:top w:val="single" w:color="auto" w:sz="12" w:space="0"/>
                    <w:left w:val="single" w:color="auto" w:sz="12" w:space="0"/>
                    <w:bottom w:val="single" w:color="auto" w:sz="12" w:space="0"/>
                    <w:right w:val="single" w:color="auto" w:sz="12" w:space="0"/>
                  </w:tcBorders>
                </w:tcPr>
                <w:p w14:paraId="51353143">
                  <w:pPr>
                    <w:ind w:firstLine="0" w:firstLineChars="0"/>
                    <w:jc w:val="center"/>
                    <w:rPr>
                      <w:ins w:id="1067" w:author="a接w" w:date="2025-09-18T16:10:00Z"/>
                      <w:sz w:val="18"/>
                      <w:szCs w:val="18"/>
                    </w:rPr>
                  </w:pPr>
                  <w:ins w:id="1068" w:author="a接w" w:date="2025-09-18T16:10:00Z">
                    <w:r>
                      <w:rPr>
                        <w:sz w:val="18"/>
                        <w:szCs w:val="18"/>
                      </w:rPr>
                      <w:t>&lt;2</w:t>
                    </w:r>
                  </w:ins>
                </w:p>
              </w:tc>
              <w:tc>
                <w:tcPr>
                  <w:tcW w:w="1186" w:type="pct"/>
                  <w:gridSpan w:val="3"/>
                  <w:tcBorders>
                    <w:top w:val="single" w:color="auto" w:sz="12" w:space="0"/>
                    <w:left w:val="single" w:color="auto" w:sz="12" w:space="0"/>
                    <w:bottom w:val="single" w:color="auto" w:sz="12" w:space="0"/>
                    <w:right w:val="single" w:color="auto" w:sz="12" w:space="0"/>
                  </w:tcBorders>
                </w:tcPr>
                <w:p w14:paraId="00AFB41B">
                  <w:pPr>
                    <w:ind w:firstLine="0" w:firstLineChars="0"/>
                    <w:jc w:val="center"/>
                    <w:rPr>
                      <w:ins w:id="1069" w:author="a接w" w:date="2025-09-18T16:10:00Z"/>
                      <w:sz w:val="18"/>
                      <w:szCs w:val="18"/>
                    </w:rPr>
                  </w:pPr>
                  <w:ins w:id="1070" w:author="a接w" w:date="2025-09-18T16:10:00Z">
                    <w:r>
                      <w:rPr>
                        <w:sz w:val="18"/>
                        <w:szCs w:val="18"/>
                      </w:rPr>
                      <w:t>0.78*</w:t>
                    </w:r>
                  </w:ins>
                </w:p>
              </w:tc>
              <w:tc>
                <w:tcPr>
                  <w:tcW w:w="1117" w:type="pct"/>
                  <w:gridSpan w:val="3"/>
                  <w:tcBorders>
                    <w:top w:val="single" w:color="auto" w:sz="12" w:space="0"/>
                    <w:left w:val="single" w:color="auto" w:sz="12" w:space="0"/>
                    <w:bottom w:val="single" w:color="auto" w:sz="12" w:space="0"/>
                    <w:right w:val="single" w:color="auto" w:sz="12" w:space="0"/>
                  </w:tcBorders>
                </w:tcPr>
                <w:p w14:paraId="6F9D1E56">
                  <w:pPr>
                    <w:ind w:firstLine="0" w:firstLineChars="0"/>
                    <w:jc w:val="center"/>
                    <w:rPr>
                      <w:ins w:id="1071" w:author="a接w" w:date="2025-09-18T16:10:00Z"/>
                      <w:sz w:val="18"/>
                      <w:szCs w:val="18"/>
                    </w:rPr>
                  </w:pPr>
                  <w:ins w:id="1072" w:author="a接w" w:date="2025-09-18T16:10:00Z">
                    <w:r>
                      <w:rPr>
                        <w:sz w:val="18"/>
                        <w:szCs w:val="18"/>
                      </w:rPr>
                      <w:t>0.78</w:t>
                    </w:r>
                  </w:ins>
                </w:p>
              </w:tc>
              <w:tc>
                <w:tcPr>
                  <w:tcW w:w="1118" w:type="pct"/>
                  <w:gridSpan w:val="3"/>
                  <w:tcBorders>
                    <w:top w:val="single" w:color="auto" w:sz="12" w:space="0"/>
                    <w:left w:val="single" w:color="auto" w:sz="12" w:space="0"/>
                    <w:bottom w:val="single" w:color="auto" w:sz="12" w:space="0"/>
                    <w:right w:val="single" w:color="auto" w:sz="12" w:space="0"/>
                  </w:tcBorders>
                </w:tcPr>
                <w:p w14:paraId="79A1C1BA">
                  <w:pPr>
                    <w:ind w:firstLine="0" w:firstLineChars="0"/>
                    <w:jc w:val="center"/>
                    <w:rPr>
                      <w:ins w:id="1073" w:author="a接w" w:date="2025-09-18T16:10:00Z"/>
                      <w:sz w:val="18"/>
                      <w:szCs w:val="18"/>
                    </w:rPr>
                  </w:pPr>
                  <w:ins w:id="1074" w:author="a接w" w:date="2025-09-18T16:10:00Z">
                    <w:r>
                      <w:rPr>
                        <w:sz w:val="18"/>
                        <w:szCs w:val="18"/>
                      </w:rPr>
                      <w:t>0.57</w:t>
                    </w:r>
                  </w:ins>
                </w:p>
              </w:tc>
            </w:tr>
            <w:tr w14:paraId="4A3993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1075" w:author="a接w" w:date="2025-09-18T16:10:00Z"/>
              </w:trPr>
              <w:tc>
                <w:tcPr>
                  <w:tcW w:w="677" w:type="pct"/>
                  <w:vMerge w:val="continue"/>
                  <w:tcBorders>
                    <w:top w:val="nil"/>
                    <w:left w:val="single" w:color="auto" w:sz="12" w:space="0"/>
                    <w:bottom w:val="single" w:color="auto" w:sz="12" w:space="0"/>
                    <w:right w:val="single" w:color="auto" w:sz="12" w:space="0"/>
                  </w:tcBorders>
                  <w:vAlign w:val="center"/>
                </w:tcPr>
                <w:p w14:paraId="7108F2CD">
                  <w:pPr>
                    <w:ind w:firstLine="0" w:firstLineChars="0"/>
                    <w:rPr>
                      <w:ins w:id="1076" w:author="a接w" w:date="2025-09-18T16:10:00Z"/>
                      <w:sz w:val="18"/>
                      <w:szCs w:val="18"/>
                    </w:rPr>
                  </w:pPr>
                </w:p>
              </w:tc>
              <w:tc>
                <w:tcPr>
                  <w:tcW w:w="899" w:type="pct"/>
                  <w:tcBorders>
                    <w:top w:val="single" w:color="auto" w:sz="12" w:space="0"/>
                    <w:left w:val="single" w:color="auto" w:sz="12" w:space="0"/>
                    <w:bottom w:val="single" w:color="auto" w:sz="12" w:space="0"/>
                    <w:right w:val="single" w:color="auto" w:sz="12" w:space="0"/>
                  </w:tcBorders>
                </w:tcPr>
                <w:p w14:paraId="7F5788F9">
                  <w:pPr>
                    <w:ind w:firstLine="0" w:firstLineChars="0"/>
                    <w:jc w:val="center"/>
                    <w:rPr>
                      <w:ins w:id="1077" w:author="a接w" w:date="2025-09-18T16:10:00Z"/>
                      <w:sz w:val="18"/>
                      <w:szCs w:val="18"/>
                    </w:rPr>
                  </w:pPr>
                  <w:ins w:id="1078" w:author="a接w" w:date="2025-09-18T16:10:00Z">
                    <w:r>
                      <w:rPr>
                        <w:sz w:val="18"/>
                        <w:szCs w:val="18"/>
                      </w:rPr>
                      <w:t>&gt;2</w:t>
                    </w:r>
                  </w:ins>
                </w:p>
              </w:tc>
              <w:tc>
                <w:tcPr>
                  <w:tcW w:w="1186" w:type="pct"/>
                  <w:gridSpan w:val="3"/>
                  <w:tcBorders>
                    <w:top w:val="single" w:color="auto" w:sz="12" w:space="0"/>
                    <w:left w:val="single" w:color="auto" w:sz="12" w:space="0"/>
                    <w:bottom w:val="single" w:color="auto" w:sz="12" w:space="0"/>
                    <w:right w:val="single" w:color="auto" w:sz="12" w:space="0"/>
                  </w:tcBorders>
                </w:tcPr>
                <w:p w14:paraId="5C2EA4E0">
                  <w:pPr>
                    <w:ind w:firstLine="0" w:firstLineChars="0"/>
                    <w:jc w:val="center"/>
                    <w:rPr>
                      <w:ins w:id="1079" w:author="a接w" w:date="2025-09-18T16:10:00Z"/>
                      <w:sz w:val="18"/>
                      <w:szCs w:val="18"/>
                    </w:rPr>
                  </w:pPr>
                  <w:ins w:id="1080" w:author="a接w" w:date="2025-09-18T16:10:00Z">
                    <w:r>
                      <w:rPr>
                        <w:sz w:val="18"/>
                        <w:szCs w:val="18"/>
                      </w:rPr>
                      <w:t>0.84</w:t>
                    </w:r>
                  </w:ins>
                </w:p>
              </w:tc>
              <w:tc>
                <w:tcPr>
                  <w:tcW w:w="1117" w:type="pct"/>
                  <w:gridSpan w:val="3"/>
                  <w:tcBorders>
                    <w:top w:val="single" w:color="auto" w:sz="12" w:space="0"/>
                    <w:left w:val="single" w:color="auto" w:sz="12" w:space="0"/>
                    <w:bottom w:val="single" w:color="auto" w:sz="12" w:space="0"/>
                    <w:right w:val="single" w:color="auto" w:sz="12" w:space="0"/>
                  </w:tcBorders>
                </w:tcPr>
                <w:p w14:paraId="04781F4A">
                  <w:pPr>
                    <w:ind w:firstLine="0" w:firstLineChars="0"/>
                    <w:jc w:val="center"/>
                    <w:rPr>
                      <w:ins w:id="1081" w:author="a接w" w:date="2025-09-18T16:10:00Z"/>
                      <w:sz w:val="18"/>
                      <w:szCs w:val="18"/>
                    </w:rPr>
                  </w:pPr>
                  <w:ins w:id="1082" w:author="a接w" w:date="2025-09-18T16:10:00Z">
                    <w:r>
                      <w:rPr>
                        <w:sz w:val="18"/>
                        <w:szCs w:val="18"/>
                      </w:rPr>
                      <w:t>0.84</w:t>
                    </w:r>
                  </w:ins>
                </w:p>
              </w:tc>
              <w:tc>
                <w:tcPr>
                  <w:tcW w:w="1118" w:type="pct"/>
                  <w:gridSpan w:val="3"/>
                  <w:tcBorders>
                    <w:top w:val="single" w:color="auto" w:sz="12" w:space="0"/>
                    <w:left w:val="single" w:color="auto" w:sz="12" w:space="0"/>
                    <w:bottom w:val="single" w:color="auto" w:sz="12" w:space="0"/>
                    <w:right w:val="single" w:color="auto" w:sz="12" w:space="0"/>
                  </w:tcBorders>
                </w:tcPr>
                <w:p w14:paraId="0F54FB4E">
                  <w:pPr>
                    <w:ind w:firstLine="0" w:firstLineChars="0"/>
                    <w:jc w:val="center"/>
                    <w:rPr>
                      <w:ins w:id="1083" w:author="a接w" w:date="2025-09-18T16:10:00Z"/>
                      <w:sz w:val="18"/>
                      <w:szCs w:val="18"/>
                    </w:rPr>
                  </w:pPr>
                  <w:ins w:id="1084" w:author="a接w" w:date="2025-09-18T16:10:00Z">
                    <w:r>
                      <w:rPr>
                        <w:sz w:val="18"/>
                        <w:szCs w:val="18"/>
                      </w:rPr>
                      <w:t>0.76</w:t>
                    </w:r>
                  </w:ins>
                </w:p>
              </w:tc>
            </w:tr>
            <w:tr w14:paraId="283F31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1085" w:author="a接w" w:date="2025-09-18T16:10:00Z"/>
              </w:trPr>
              <w:tc>
                <w:tcPr>
                  <w:tcW w:w="5000" w:type="pct"/>
                  <w:gridSpan w:val="11"/>
                  <w:tcBorders>
                    <w:top w:val="single" w:color="auto" w:sz="12" w:space="0"/>
                    <w:left w:val="single" w:color="auto" w:sz="12" w:space="0"/>
                    <w:bottom w:val="single" w:color="auto" w:sz="12" w:space="0"/>
                    <w:right w:val="single" w:color="auto" w:sz="12" w:space="0"/>
                  </w:tcBorders>
                </w:tcPr>
                <w:p w14:paraId="1DD34676">
                  <w:pPr>
                    <w:ind w:firstLine="0" w:firstLineChars="0"/>
                    <w:rPr>
                      <w:ins w:id="1086" w:author="a接w" w:date="2025-09-18T16:10:00Z"/>
                      <w:sz w:val="18"/>
                      <w:szCs w:val="18"/>
                    </w:rPr>
                  </w:pPr>
                  <w:ins w:id="1087" w:author="a接w" w:date="2025-09-18T16:10:00Z">
                    <w:r>
                      <w:rPr>
                        <w:sz w:val="18"/>
                        <w:szCs w:val="18"/>
                      </w:rPr>
                      <w:t>注：*为本项目计算取值注；</w:t>
                    </w:r>
                  </w:ins>
                </w:p>
                <w:p w14:paraId="4D42DD88">
                  <w:pPr>
                    <w:ind w:firstLine="0" w:firstLineChars="0"/>
                    <w:rPr>
                      <w:ins w:id="1088" w:author="a接w" w:date="2025-09-18T16:10:00Z"/>
                      <w:sz w:val="18"/>
                      <w:szCs w:val="18"/>
                    </w:rPr>
                  </w:pPr>
                  <w:ins w:id="1089" w:author="a接w" w:date="2025-09-18T16:10:00Z">
                    <w:r>
                      <w:rPr>
                        <w:sz w:val="18"/>
                        <w:szCs w:val="18"/>
                      </w:rPr>
                      <w:t>Ⅰ类</w:t>
                    </w:r>
                  </w:ins>
                  <w:ins w:id="1090" w:author="a接w" w:date="2025-09-18T16:10:00Z">
                    <w:r>
                      <w:rPr>
                        <w:rFonts w:hint="eastAsia"/>
                        <w:sz w:val="18"/>
                        <w:szCs w:val="18"/>
                      </w:rPr>
                      <w:t>：</w:t>
                    </w:r>
                  </w:ins>
                  <w:ins w:id="1091" w:author="a接w" w:date="2025-09-18T16:10:00Z">
                    <w:r>
                      <w:rPr>
                        <w:sz w:val="18"/>
                        <w:szCs w:val="18"/>
                      </w:rPr>
                      <w:t>与无组织排放源共存的排放同种有害气体的排气筒的排放量</w:t>
                    </w:r>
                  </w:ins>
                  <w:ins w:id="1092" w:author="a接w" w:date="2025-09-18T16:10:00Z">
                    <w:r>
                      <w:rPr>
                        <w:rFonts w:hint="eastAsia"/>
                        <w:sz w:val="18"/>
                        <w:szCs w:val="18"/>
                      </w:rPr>
                      <w:t>，</w:t>
                    </w:r>
                  </w:ins>
                  <w:ins w:id="1093" w:author="a接w" w:date="2025-09-18T16:10:00Z">
                    <w:r>
                      <w:rPr>
                        <w:sz w:val="18"/>
                        <w:szCs w:val="18"/>
                      </w:rPr>
                      <w:t>大于或等于标准规定的允许排放量的1/3者。</w:t>
                    </w:r>
                  </w:ins>
                </w:p>
                <w:p w14:paraId="19397AE2">
                  <w:pPr>
                    <w:ind w:firstLine="0" w:firstLineChars="0"/>
                    <w:rPr>
                      <w:ins w:id="1094" w:author="a接w" w:date="2025-09-18T16:10:00Z"/>
                      <w:sz w:val="18"/>
                      <w:szCs w:val="18"/>
                    </w:rPr>
                  </w:pPr>
                  <w:ins w:id="1095" w:author="a接w" w:date="2025-09-18T16:10:00Z">
                    <w:r>
                      <w:rPr>
                        <w:sz w:val="18"/>
                        <w:szCs w:val="18"/>
                      </w:rPr>
                      <w:t>II类</w:t>
                    </w:r>
                  </w:ins>
                  <w:ins w:id="1096" w:author="a接w" w:date="2025-09-18T16:10:00Z">
                    <w:r>
                      <w:rPr>
                        <w:rFonts w:hint="eastAsia"/>
                        <w:sz w:val="18"/>
                        <w:szCs w:val="18"/>
                      </w:rPr>
                      <w:t>：</w:t>
                    </w:r>
                  </w:ins>
                  <w:ins w:id="1097" w:author="a接w" w:date="2025-09-18T16:10:00Z">
                    <w:r>
                      <w:rPr>
                        <w:sz w:val="18"/>
                        <w:szCs w:val="18"/>
                      </w:rPr>
                      <w:t>与无组织排放源共存的排放同种有害气体的排气筒的排放量</w:t>
                    </w:r>
                  </w:ins>
                  <w:ins w:id="1098" w:author="a接w" w:date="2025-09-18T16:10:00Z">
                    <w:r>
                      <w:rPr>
                        <w:rFonts w:hint="eastAsia"/>
                        <w:sz w:val="18"/>
                        <w:szCs w:val="18"/>
                      </w:rPr>
                      <w:t>，</w:t>
                    </w:r>
                  </w:ins>
                  <w:ins w:id="1099" w:author="a接w" w:date="2025-09-18T16:10:00Z">
                    <w:r>
                      <w:rPr>
                        <w:sz w:val="18"/>
                        <w:szCs w:val="18"/>
                      </w:rPr>
                      <w:t>小于标准规定的允许排放量的1/3.或虽无排放同种大气污染物之排气筒共存</w:t>
                    </w:r>
                  </w:ins>
                  <w:ins w:id="1100" w:author="a接w" w:date="2025-09-18T16:10:00Z">
                    <w:r>
                      <w:rPr>
                        <w:rFonts w:hint="eastAsia"/>
                        <w:sz w:val="18"/>
                        <w:szCs w:val="18"/>
                      </w:rPr>
                      <w:t>，</w:t>
                    </w:r>
                  </w:ins>
                  <w:ins w:id="1101" w:author="a接w" w:date="2025-09-18T16:10:00Z">
                    <w:r>
                      <w:rPr>
                        <w:sz w:val="18"/>
                        <w:szCs w:val="18"/>
                      </w:rPr>
                      <w:t>但无组织排放的有害物质的容许浓度指标是按急性反应指标确定者。</w:t>
                    </w:r>
                  </w:ins>
                </w:p>
                <w:p w14:paraId="4D2BE6B9">
                  <w:pPr>
                    <w:ind w:firstLine="0" w:firstLineChars="0"/>
                    <w:rPr>
                      <w:ins w:id="1102" w:author="a接w" w:date="2025-09-18T16:10:00Z"/>
                      <w:sz w:val="18"/>
                      <w:szCs w:val="18"/>
                    </w:rPr>
                  </w:pPr>
                  <w:ins w:id="1103" w:author="a接w" w:date="2025-09-18T16:10:00Z">
                    <w:r>
                      <w:rPr>
                        <w:sz w:val="18"/>
                        <w:szCs w:val="18"/>
                      </w:rPr>
                      <w:t>Ⅲ类</w:t>
                    </w:r>
                  </w:ins>
                  <w:ins w:id="1104" w:author="a接w" w:date="2025-09-18T16:10:00Z">
                    <w:r>
                      <w:rPr>
                        <w:rFonts w:hint="eastAsia"/>
                        <w:sz w:val="18"/>
                        <w:szCs w:val="18"/>
                      </w:rPr>
                      <w:t>；</w:t>
                    </w:r>
                  </w:ins>
                  <w:ins w:id="1105" w:author="a接w" w:date="2025-09-18T16:10:00Z">
                    <w:r>
                      <w:rPr>
                        <w:sz w:val="18"/>
                        <w:szCs w:val="18"/>
                      </w:rPr>
                      <w:t>无排放同种有害物质的排气筒与无组织排放源共存</w:t>
                    </w:r>
                  </w:ins>
                  <w:ins w:id="1106" w:author="a接w" w:date="2025-09-18T16:10:00Z">
                    <w:r>
                      <w:rPr>
                        <w:rFonts w:hint="eastAsia"/>
                        <w:sz w:val="18"/>
                        <w:szCs w:val="18"/>
                      </w:rPr>
                      <w:t>，</w:t>
                    </w:r>
                  </w:ins>
                  <w:ins w:id="1107" w:author="a接w" w:date="2025-09-18T16:10:00Z">
                    <w:r>
                      <w:rPr>
                        <w:sz w:val="18"/>
                        <w:szCs w:val="18"/>
                      </w:rPr>
                      <w:t>但无组织排放的有害物质的容许浓度是按慢性反应指标确定者。</w:t>
                    </w:r>
                  </w:ins>
                </w:p>
              </w:tc>
            </w:tr>
          </w:tbl>
          <w:p w14:paraId="1B47DF7D">
            <w:pPr>
              <w:ind w:firstLine="480"/>
              <w:rPr>
                <w:ins w:id="1108" w:author="a接w" w:date="2025-09-18T16:10:00Z"/>
                <w:kern w:val="0"/>
                <w:szCs w:val="20"/>
              </w:rPr>
            </w:pPr>
            <w:ins w:id="1109" w:author="a接w" w:date="2025-09-18T16:10:00Z">
              <w:r>
                <w:rPr>
                  <w:kern w:val="0"/>
                  <w:szCs w:val="20"/>
                </w:rPr>
                <w:t>本项目的卫生防护距离计算系数和计算结果详见下表。</w:t>
              </w:r>
            </w:ins>
          </w:p>
          <w:p w14:paraId="2F557602">
            <w:pPr>
              <w:autoSpaceDE w:val="0"/>
              <w:autoSpaceDN w:val="0"/>
              <w:ind w:firstLine="482"/>
              <w:jc w:val="center"/>
              <w:rPr>
                <w:ins w:id="1110" w:author="a接w" w:date="2025-09-18T16:10:00Z"/>
                <w:b/>
                <w:bCs/>
              </w:rPr>
            </w:pPr>
            <w:ins w:id="1111" w:author="a接w" w:date="2025-09-18T16:10:00Z">
              <w:r>
                <w:rPr>
                  <w:b/>
                  <w:bCs/>
                </w:rPr>
                <w:t>表4-</w:t>
              </w:r>
            </w:ins>
            <w:ins w:id="1112" w:author="a接w" w:date="2025-09-18T16:10:00Z">
              <w:r>
                <w:rPr>
                  <w:rFonts w:hint="eastAsia"/>
                  <w:b/>
                  <w:bCs/>
                </w:rPr>
                <w:t>5</w:t>
              </w:r>
            </w:ins>
            <w:ins w:id="1113" w:author="a接w" w:date="2025-09-18T16:10:00Z">
              <w:r>
                <w:rPr>
                  <w:b/>
                  <w:bCs/>
                </w:rPr>
                <w:t xml:space="preserve">  无组织排放卫生防护距离计算参数及结果</w:t>
              </w:r>
            </w:ins>
          </w:p>
          <w:tbl>
            <w:tblPr>
              <w:tblStyle w:val="34"/>
              <w:tblW w:w="4994"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60"/>
              <w:gridCol w:w="2045"/>
              <w:gridCol w:w="1009"/>
              <w:gridCol w:w="899"/>
              <w:gridCol w:w="1022"/>
              <w:gridCol w:w="974"/>
              <w:gridCol w:w="801"/>
              <w:gridCol w:w="873"/>
            </w:tblGrid>
            <w:tr w14:paraId="14AFA6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1114" w:author="a接w" w:date="2025-09-18T16:10:00Z"/>
              </w:trPr>
              <w:tc>
                <w:tcPr>
                  <w:tcW w:w="559" w:type="pct"/>
                  <w:tcBorders>
                    <w:top w:val="single" w:color="auto" w:sz="12" w:space="0"/>
                    <w:left w:val="single" w:color="auto" w:sz="12" w:space="0"/>
                    <w:bottom w:val="single" w:color="auto" w:sz="12" w:space="0"/>
                    <w:right w:val="single" w:color="auto" w:sz="12" w:space="0"/>
                  </w:tcBorders>
                  <w:vAlign w:val="center"/>
                </w:tcPr>
                <w:p w14:paraId="7C9CFC05">
                  <w:pPr>
                    <w:ind w:firstLine="0" w:firstLineChars="0"/>
                    <w:jc w:val="center"/>
                    <w:rPr>
                      <w:ins w:id="1115" w:author="a接w" w:date="2025-09-18T16:10:00Z"/>
                      <w:b/>
                      <w:sz w:val="18"/>
                      <w:szCs w:val="18"/>
                    </w:rPr>
                  </w:pPr>
                  <w:ins w:id="1116" w:author="a接w" w:date="2025-09-18T16:10:00Z">
                    <w:r>
                      <w:rPr>
                        <w:b/>
                        <w:sz w:val="18"/>
                        <w:szCs w:val="18"/>
                      </w:rPr>
                      <w:t>源位置</w:t>
                    </w:r>
                  </w:ins>
                </w:p>
              </w:tc>
              <w:tc>
                <w:tcPr>
                  <w:tcW w:w="1190" w:type="pct"/>
                  <w:tcBorders>
                    <w:top w:val="single" w:color="auto" w:sz="12" w:space="0"/>
                    <w:left w:val="single" w:color="auto" w:sz="12" w:space="0"/>
                    <w:bottom w:val="single" w:color="auto" w:sz="12" w:space="0"/>
                    <w:right w:val="single" w:color="auto" w:sz="12" w:space="0"/>
                  </w:tcBorders>
                  <w:vAlign w:val="center"/>
                </w:tcPr>
                <w:p w14:paraId="2D7D4F18">
                  <w:pPr>
                    <w:ind w:firstLine="0" w:firstLineChars="0"/>
                    <w:jc w:val="center"/>
                    <w:rPr>
                      <w:ins w:id="1117" w:author="a接w" w:date="2025-09-18T16:10:00Z"/>
                      <w:b/>
                      <w:sz w:val="18"/>
                      <w:szCs w:val="18"/>
                    </w:rPr>
                  </w:pPr>
                  <w:ins w:id="1118" w:author="a接w" w:date="2025-09-18T16:10:00Z">
                    <w:r>
                      <w:rPr>
                        <w:b/>
                        <w:sz w:val="18"/>
                        <w:szCs w:val="18"/>
                      </w:rPr>
                      <w:t>污染物</w:t>
                    </w:r>
                  </w:ins>
                </w:p>
              </w:tc>
              <w:tc>
                <w:tcPr>
                  <w:tcW w:w="587" w:type="pct"/>
                  <w:tcBorders>
                    <w:top w:val="single" w:color="auto" w:sz="12" w:space="0"/>
                    <w:left w:val="single" w:color="auto" w:sz="12" w:space="0"/>
                    <w:bottom w:val="single" w:color="auto" w:sz="12" w:space="0"/>
                    <w:right w:val="single" w:color="auto" w:sz="12" w:space="0"/>
                  </w:tcBorders>
                  <w:vAlign w:val="center"/>
                </w:tcPr>
                <w:p w14:paraId="3B500830">
                  <w:pPr>
                    <w:ind w:firstLine="0" w:firstLineChars="0"/>
                    <w:jc w:val="center"/>
                    <w:rPr>
                      <w:ins w:id="1119" w:author="a接w" w:date="2025-09-18T16:10:00Z"/>
                      <w:b/>
                      <w:sz w:val="18"/>
                      <w:szCs w:val="18"/>
                    </w:rPr>
                  </w:pPr>
                  <w:ins w:id="1120" w:author="a接w" w:date="2025-09-18T16:10:00Z">
                    <w:r>
                      <w:rPr>
                        <w:b/>
                        <w:sz w:val="18"/>
                        <w:szCs w:val="18"/>
                      </w:rPr>
                      <w:t>排放量（kg/h）</w:t>
                    </w:r>
                  </w:ins>
                </w:p>
              </w:tc>
              <w:tc>
                <w:tcPr>
                  <w:tcW w:w="523" w:type="pct"/>
                  <w:tcBorders>
                    <w:top w:val="single" w:color="auto" w:sz="12" w:space="0"/>
                    <w:left w:val="single" w:color="auto" w:sz="12" w:space="0"/>
                    <w:bottom w:val="single" w:color="auto" w:sz="12" w:space="0"/>
                    <w:right w:val="single" w:color="auto" w:sz="12" w:space="0"/>
                  </w:tcBorders>
                  <w:vAlign w:val="center"/>
                </w:tcPr>
                <w:p w14:paraId="0856E352">
                  <w:pPr>
                    <w:ind w:firstLine="0" w:firstLineChars="0"/>
                    <w:jc w:val="center"/>
                    <w:rPr>
                      <w:ins w:id="1121" w:author="a接w" w:date="2025-09-18T16:10:00Z"/>
                      <w:b/>
                      <w:sz w:val="18"/>
                      <w:szCs w:val="18"/>
                    </w:rPr>
                  </w:pPr>
                  <w:ins w:id="1122" w:author="a接w" w:date="2025-09-18T16:10:00Z">
                    <w:r>
                      <w:rPr>
                        <w:b/>
                        <w:sz w:val="18"/>
                        <w:szCs w:val="18"/>
                      </w:rPr>
                      <w:t>长度（m）</w:t>
                    </w:r>
                  </w:ins>
                </w:p>
              </w:tc>
              <w:tc>
                <w:tcPr>
                  <w:tcW w:w="595" w:type="pct"/>
                  <w:tcBorders>
                    <w:top w:val="single" w:color="auto" w:sz="12" w:space="0"/>
                    <w:left w:val="single" w:color="auto" w:sz="12" w:space="0"/>
                    <w:bottom w:val="single" w:color="auto" w:sz="12" w:space="0"/>
                    <w:right w:val="single" w:color="auto" w:sz="12" w:space="0"/>
                  </w:tcBorders>
                  <w:vAlign w:val="center"/>
                </w:tcPr>
                <w:p w14:paraId="085B7804">
                  <w:pPr>
                    <w:ind w:firstLine="0" w:firstLineChars="0"/>
                    <w:jc w:val="center"/>
                    <w:rPr>
                      <w:ins w:id="1123" w:author="a接w" w:date="2025-09-18T16:10:00Z"/>
                      <w:b/>
                      <w:sz w:val="18"/>
                      <w:szCs w:val="18"/>
                    </w:rPr>
                  </w:pPr>
                  <w:ins w:id="1124" w:author="a接w" w:date="2025-09-18T16:10:00Z">
                    <w:r>
                      <w:rPr>
                        <w:b/>
                        <w:sz w:val="18"/>
                        <w:szCs w:val="18"/>
                      </w:rPr>
                      <w:t>宽度（m）</w:t>
                    </w:r>
                  </w:ins>
                </w:p>
              </w:tc>
              <w:tc>
                <w:tcPr>
                  <w:tcW w:w="567" w:type="pct"/>
                  <w:tcBorders>
                    <w:top w:val="single" w:color="auto" w:sz="12" w:space="0"/>
                    <w:left w:val="single" w:color="auto" w:sz="12" w:space="0"/>
                    <w:bottom w:val="single" w:color="auto" w:sz="12" w:space="0"/>
                    <w:right w:val="single" w:color="auto" w:sz="12" w:space="0"/>
                  </w:tcBorders>
                  <w:vAlign w:val="center"/>
                </w:tcPr>
                <w:p w14:paraId="3817DFE9">
                  <w:pPr>
                    <w:ind w:firstLine="0" w:firstLineChars="0"/>
                    <w:jc w:val="center"/>
                    <w:rPr>
                      <w:ins w:id="1125" w:author="a接w" w:date="2025-09-18T16:10:00Z"/>
                      <w:b/>
                      <w:sz w:val="18"/>
                      <w:szCs w:val="18"/>
                    </w:rPr>
                  </w:pPr>
                  <w:ins w:id="1126" w:author="a接w" w:date="2025-09-18T16:10:00Z">
                    <w:r>
                      <w:rPr>
                        <w:b/>
                        <w:sz w:val="18"/>
                        <w:szCs w:val="18"/>
                      </w:rPr>
                      <w:t>高（m）</w:t>
                    </w:r>
                  </w:ins>
                </w:p>
              </w:tc>
              <w:tc>
                <w:tcPr>
                  <w:tcW w:w="466" w:type="pct"/>
                  <w:tcBorders>
                    <w:top w:val="single" w:color="auto" w:sz="12" w:space="0"/>
                    <w:left w:val="single" w:color="auto" w:sz="12" w:space="0"/>
                    <w:bottom w:val="single" w:color="auto" w:sz="12" w:space="0"/>
                    <w:right w:val="single" w:color="auto" w:sz="12" w:space="0"/>
                  </w:tcBorders>
                  <w:vAlign w:val="center"/>
                </w:tcPr>
                <w:p w14:paraId="06F5B8CD">
                  <w:pPr>
                    <w:ind w:firstLine="0" w:firstLineChars="0"/>
                    <w:jc w:val="center"/>
                    <w:rPr>
                      <w:ins w:id="1127" w:author="a接w" w:date="2025-09-18T16:10:00Z"/>
                      <w:b/>
                      <w:sz w:val="18"/>
                      <w:szCs w:val="18"/>
                    </w:rPr>
                  </w:pPr>
                  <w:ins w:id="1128" w:author="a接w" w:date="2025-09-18T16:10:00Z">
                    <w:r>
                      <w:rPr>
                        <w:b/>
                        <w:sz w:val="18"/>
                        <w:szCs w:val="18"/>
                      </w:rPr>
                      <w:t>计算结果（m）</w:t>
                    </w:r>
                  </w:ins>
                </w:p>
              </w:tc>
              <w:tc>
                <w:tcPr>
                  <w:tcW w:w="508" w:type="pct"/>
                  <w:tcBorders>
                    <w:top w:val="single" w:color="auto" w:sz="12" w:space="0"/>
                    <w:left w:val="single" w:color="auto" w:sz="12" w:space="0"/>
                    <w:bottom w:val="single" w:color="auto" w:sz="12" w:space="0"/>
                    <w:right w:val="single" w:color="auto" w:sz="12" w:space="0"/>
                  </w:tcBorders>
                  <w:vAlign w:val="center"/>
                </w:tcPr>
                <w:p w14:paraId="1BBF4B12">
                  <w:pPr>
                    <w:ind w:firstLine="0" w:firstLineChars="0"/>
                    <w:jc w:val="center"/>
                    <w:rPr>
                      <w:ins w:id="1129" w:author="a接w" w:date="2025-09-18T16:10:00Z"/>
                      <w:b/>
                      <w:sz w:val="18"/>
                      <w:szCs w:val="18"/>
                    </w:rPr>
                  </w:pPr>
                  <w:ins w:id="1130" w:author="a接w" w:date="2025-09-18T16:10:00Z">
                    <w:r>
                      <w:rPr>
                        <w:b/>
                        <w:sz w:val="18"/>
                        <w:szCs w:val="18"/>
                      </w:rPr>
                      <w:t>卫生防护距离（m）</w:t>
                    </w:r>
                  </w:ins>
                </w:p>
              </w:tc>
            </w:tr>
            <w:tr w14:paraId="7C5937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ins w:id="1131" w:author="a接w" w:date="2025-09-18T16:10:00Z"/>
              </w:trPr>
              <w:tc>
                <w:tcPr>
                  <w:tcW w:w="559" w:type="pct"/>
                  <w:tcBorders>
                    <w:top w:val="single" w:color="auto" w:sz="12" w:space="0"/>
                    <w:left w:val="single" w:color="auto" w:sz="12" w:space="0"/>
                    <w:right w:val="single" w:color="auto" w:sz="12" w:space="0"/>
                  </w:tcBorders>
                  <w:vAlign w:val="center"/>
                </w:tcPr>
                <w:p w14:paraId="31999948">
                  <w:pPr>
                    <w:pStyle w:val="81"/>
                    <w:ind w:firstLine="0" w:firstLineChars="0"/>
                    <w:jc w:val="center"/>
                    <w:rPr>
                      <w:ins w:id="1132" w:author="a接w" w:date="2025-09-18T16:10:00Z"/>
                      <w:rFonts w:hint="eastAsia"/>
                      <w:sz w:val="18"/>
                      <w:szCs w:val="18"/>
                    </w:rPr>
                  </w:pPr>
                  <w:r>
                    <w:rPr>
                      <w:rFonts w:hint="eastAsia" w:ascii="Times New Roman" w:hAnsi="Times New Roman"/>
                      <w:sz w:val="21"/>
                      <w:szCs w:val="21"/>
                      <w:lang w:val="en-US"/>
                    </w:rPr>
                    <w:t>厂房</w:t>
                  </w:r>
                </w:p>
              </w:tc>
              <w:tc>
                <w:tcPr>
                  <w:tcW w:w="1190" w:type="pct"/>
                  <w:tcBorders>
                    <w:top w:val="single" w:color="auto" w:sz="12" w:space="0"/>
                    <w:left w:val="single" w:color="auto" w:sz="12" w:space="0"/>
                    <w:bottom w:val="single" w:color="auto" w:sz="12" w:space="0"/>
                    <w:right w:val="single" w:color="auto" w:sz="12" w:space="0"/>
                  </w:tcBorders>
                  <w:vAlign w:val="center"/>
                </w:tcPr>
                <w:p w14:paraId="6C9A2A9B">
                  <w:pPr>
                    <w:widowControl/>
                    <w:spacing w:before="24" w:beforeLines="10" w:after="24" w:afterLines="10"/>
                    <w:ind w:firstLine="0" w:firstLineChars="0"/>
                    <w:jc w:val="center"/>
                    <w:textAlignment w:val="center"/>
                    <w:rPr>
                      <w:ins w:id="1133" w:author="a接w" w:date="2025-09-18T16:10:00Z"/>
                      <w:kern w:val="0"/>
                      <w:sz w:val="18"/>
                      <w:szCs w:val="18"/>
                    </w:rPr>
                  </w:pPr>
                  <w:ins w:id="1134" w:author="a接w" w:date="2025-09-18T16:10:00Z">
                    <w:r>
                      <w:rPr>
                        <w:rFonts w:hint="eastAsia"/>
                        <w:kern w:val="0"/>
                        <w:sz w:val="18"/>
                        <w:szCs w:val="18"/>
                      </w:rPr>
                      <w:t>二甲苯</w:t>
                    </w:r>
                  </w:ins>
                </w:p>
              </w:tc>
              <w:tc>
                <w:tcPr>
                  <w:tcW w:w="587" w:type="pct"/>
                  <w:tcBorders>
                    <w:top w:val="single" w:color="auto" w:sz="12" w:space="0"/>
                    <w:left w:val="single" w:color="auto" w:sz="12" w:space="0"/>
                    <w:bottom w:val="single" w:color="auto" w:sz="12" w:space="0"/>
                    <w:right w:val="single" w:color="auto" w:sz="12" w:space="0"/>
                  </w:tcBorders>
                  <w:vAlign w:val="center"/>
                </w:tcPr>
                <w:p w14:paraId="71617923">
                  <w:pPr>
                    <w:widowControl/>
                    <w:spacing w:before="24" w:beforeLines="10" w:after="24" w:afterLines="10"/>
                    <w:ind w:firstLine="0" w:firstLineChars="0"/>
                    <w:jc w:val="center"/>
                    <w:textAlignment w:val="center"/>
                    <w:rPr>
                      <w:ins w:id="1135" w:author="a接w" w:date="2025-09-18T16:10:00Z"/>
                      <w:kern w:val="0"/>
                      <w:sz w:val="18"/>
                      <w:szCs w:val="18"/>
                    </w:rPr>
                  </w:pPr>
                  <w:ins w:id="1136" w:author="a接w" w:date="2025-09-18T16:10:00Z">
                    <w:r>
                      <w:rPr>
                        <w:rFonts w:hint="eastAsia"/>
                        <w:kern w:val="0"/>
                        <w:sz w:val="18"/>
                        <w:szCs w:val="18"/>
                      </w:rPr>
                      <w:t>0.015</w:t>
                    </w:r>
                  </w:ins>
                  <w:ins w:id="1137" w:author="a接w" w:date="2025-09-18T16:20:00Z">
                    <w:r>
                      <w:rPr>
                        <w:rFonts w:hint="eastAsia"/>
                        <w:kern w:val="0"/>
                        <w:sz w:val="18"/>
                        <w:szCs w:val="18"/>
                      </w:rPr>
                      <w:t>3</w:t>
                    </w:r>
                  </w:ins>
                </w:p>
              </w:tc>
              <w:tc>
                <w:tcPr>
                  <w:tcW w:w="523" w:type="pct"/>
                  <w:tcBorders>
                    <w:top w:val="single" w:color="auto" w:sz="12" w:space="0"/>
                    <w:left w:val="single" w:color="auto" w:sz="12" w:space="0"/>
                    <w:bottom w:val="single" w:color="auto" w:sz="12" w:space="0"/>
                    <w:right w:val="single" w:color="auto" w:sz="12" w:space="0"/>
                  </w:tcBorders>
                  <w:vAlign w:val="center"/>
                </w:tcPr>
                <w:p w14:paraId="4371253B">
                  <w:pPr>
                    <w:widowControl/>
                    <w:spacing w:before="24" w:beforeLines="10" w:after="24" w:afterLines="10"/>
                    <w:ind w:firstLine="0" w:firstLineChars="0"/>
                    <w:jc w:val="center"/>
                    <w:textAlignment w:val="center"/>
                    <w:rPr>
                      <w:ins w:id="1138" w:author="a接w" w:date="2025-09-18T16:10:00Z"/>
                      <w:kern w:val="0"/>
                      <w:sz w:val="18"/>
                      <w:szCs w:val="18"/>
                    </w:rPr>
                  </w:pPr>
                  <w:ins w:id="1139" w:author="a接w" w:date="2025-09-18T16:22:00Z">
                    <w:r>
                      <w:rPr>
                        <w:rFonts w:hint="eastAsia"/>
                        <w:kern w:val="0"/>
                        <w:sz w:val="18"/>
                        <w:szCs w:val="18"/>
                      </w:rPr>
                      <w:t>108</w:t>
                    </w:r>
                  </w:ins>
                </w:p>
              </w:tc>
              <w:tc>
                <w:tcPr>
                  <w:tcW w:w="595" w:type="pct"/>
                  <w:tcBorders>
                    <w:top w:val="single" w:color="auto" w:sz="12" w:space="0"/>
                    <w:left w:val="single" w:color="auto" w:sz="12" w:space="0"/>
                    <w:bottom w:val="single" w:color="auto" w:sz="12" w:space="0"/>
                    <w:right w:val="single" w:color="auto" w:sz="12" w:space="0"/>
                  </w:tcBorders>
                  <w:vAlign w:val="center"/>
                </w:tcPr>
                <w:p w14:paraId="66AE2977">
                  <w:pPr>
                    <w:ind w:firstLine="0" w:firstLineChars="0"/>
                    <w:jc w:val="center"/>
                    <w:rPr>
                      <w:ins w:id="1140" w:author="a接w" w:date="2025-09-18T16:10:00Z"/>
                      <w:sz w:val="18"/>
                      <w:szCs w:val="18"/>
                    </w:rPr>
                  </w:pPr>
                  <w:ins w:id="1141" w:author="a接w" w:date="2025-09-18T16:22:00Z">
                    <w:r>
                      <w:rPr>
                        <w:rFonts w:hint="eastAsia"/>
                        <w:sz w:val="18"/>
                        <w:szCs w:val="18"/>
                      </w:rPr>
                      <w:t>29</w:t>
                    </w:r>
                  </w:ins>
                </w:p>
              </w:tc>
              <w:tc>
                <w:tcPr>
                  <w:tcW w:w="567" w:type="pct"/>
                  <w:tcBorders>
                    <w:top w:val="single" w:color="auto" w:sz="12" w:space="0"/>
                    <w:left w:val="single" w:color="auto" w:sz="12" w:space="0"/>
                    <w:bottom w:val="single" w:color="auto" w:sz="12" w:space="0"/>
                    <w:right w:val="single" w:color="auto" w:sz="12" w:space="0"/>
                  </w:tcBorders>
                  <w:vAlign w:val="center"/>
                </w:tcPr>
                <w:p w14:paraId="42799CB0">
                  <w:pPr>
                    <w:ind w:firstLine="0" w:firstLineChars="0"/>
                    <w:jc w:val="center"/>
                    <w:rPr>
                      <w:ins w:id="1142" w:author="a接w" w:date="2025-09-18T16:10:00Z"/>
                      <w:sz w:val="18"/>
                      <w:szCs w:val="18"/>
                    </w:rPr>
                  </w:pPr>
                  <w:ins w:id="1143" w:author="a接w" w:date="2025-09-18T16:21:00Z">
                    <w:r>
                      <w:rPr>
                        <w:rFonts w:hint="eastAsia"/>
                        <w:sz w:val="18"/>
                        <w:szCs w:val="18"/>
                      </w:rPr>
                      <w:t>17.75</w:t>
                    </w:r>
                  </w:ins>
                </w:p>
              </w:tc>
              <w:tc>
                <w:tcPr>
                  <w:tcW w:w="466" w:type="pct"/>
                  <w:tcBorders>
                    <w:top w:val="single" w:color="auto" w:sz="12" w:space="0"/>
                    <w:left w:val="single" w:color="auto" w:sz="12" w:space="0"/>
                    <w:bottom w:val="single" w:color="auto" w:sz="12" w:space="0"/>
                    <w:right w:val="single" w:color="auto" w:sz="12" w:space="0"/>
                  </w:tcBorders>
                  <w:vAlign w:val="center"/>
                </w:tcPr>
                <w:p w14:paraId="4E7CD956">
                  <w:pPr>
                    <w:ind w:firstLine="0" w:firstLineChars="0"/>
                    <w:jc w:val="center"/>
                    <w:rPr>
                      <w:ins w:id="1144" w:author="a接w" w:date="2025-09-18T16:10:00Z"/>
                      <w:sz w:val="18"/>
                      <w:szCs w:val="18"/>
                    </w:rPr>
                  </w:pPr>
                  <w:ins w:id="1145" w:author="a接w" w:date="2025-09-18T16:25:00Z">
                    <w:r>
                      <w:rPr>
                        <w:rFonts w:hint="eastAsia"/>
                        <w:sz w:val="18"/>
                        <w:szCs w:val="18"/>
                      </w:rPr>
                      <w:t>2.336</w:t>
                    </w:r>
                  </w:ins>
                </w:p>
              </w:tc>
              <w:tc>
                <w:tcPr>
                  <w:tcW w:w="508" w:type="pct"/>
                  <w:tcBorders>
                    <w:top w:val="single" w:color="auto" w:sz="12" w:space="0"/>
                    <w:left w:val="single" w:color="auto" w:sz="12" w:space="0"/>
                    <w:bottom w:val="single" w:color="auto" w:sz="12" w:space="0"/>
                    <w:right w:val="single" w:color="auto" w:sz="12" w:space="0"/>
                  </w:tcBorders>
                  <w:vAlign w:val="center"/>
                </w:tcPr>
                <w:p w14:paraId="26AAAA6F">
                  <w:pPr>
                    <w:ind w:firstLine="0" w:firstLineChars="0"/>
                    <w:jc w:val="center"/>
                    <w:rPr>
                      <w:ins w:id="1146" w:author="a接w" w:date="2025-09-18T16:10:00Z"/>
                      <w:sz w:val="18"/>
                      <w:szCs w:val="18"/>
                    </w:rPr>
                  </w:pPr>
                  <w:ins w:id="1147" w:author="a接w" w:date="2025-09-18T16:10:00Z">
                    <w:r>
                      <w:rPr>
                        <w:rFonts w:hint="eastAsia"/>
                        <w:sz w:val="18"/>
                        <w:szCs w:val="18"/>
                      </w:rPr>
                      <w:t>50</w:t>
                    </w:r>
                  </w:ins>
                </w:p>
              </w:tc>
            </w:tr>
          </w:tbl>
          <w:p w14:paraId="05AA2ED5">
            <w:pPr>
              <w:tabs>
                <w:tab w:val="left" w:pos="1830"/>
              </w:tabs>
              <w:ind w:firstLine="0" w:firstLineChars="0"/>
              <w:rPr>
                <w:ins w:id="1148" w:author="a接w" w:date="2025-09-18T16:10:00Z"/>
              </w:rPr>
            </w:pPr>
            <w:r>
              <w:drawing>
                <wp:inline distT="0" distB="0" distL="114300" distR="114300">
                  <wp:extent cx="5476875" cy="3651250"/>
                  <wp:effectExtent l="0" t="0" r="9525" b="635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6" cstate="print"/>
                          <a:stretch>
                            <a:fillRect/>
                          </a:stretch>
                        </pic:blipFill>
                        <pic:spPr>
                          <a:xfrm>
                            <a:off x="0" y="0"/>
                            <a:ext cx="5476875" cy="3651250"/>
                          </a:xfrm>
                          <a:prstGeom prst="rect">
                            <a:avLst/>
                          </a:prstGeom>
                          <a:noFill/>
                          <a:ln>
                            <a:noFill/>
                          </a:ln>
                        </pic:spPr>
                      </pic:pic>
                    </a:graphicData>
                  </a:graphic>
                </wp:inline>
              </w:drawing>
            </w:r>
          </w:p>
          <w:p w14:paraId="6CD3500F">
            <w:pPr>
              <w:tabs>
                <w:tab w:val="left" w:pos="1830"/>
              </w:tabs>
              <w:spacing w:before="120" w:beforeLines="50"/>
              <w:ind w:firstLine="480"/>
              <w:rPr>
                <w:ins w:id="1149" w:author="a接w" w:date="2025-09-18T16:10:00Z"/>
              </w:rPr>
            </w:pPr>
            <w:ins w:id="1150" w:author="a接w" w:date="2025-09-18T16:10:00Z">
              <w:r>
                <w:rPr>
                  <w:rFonts w:hint="eastAsia"/>
                </w:rPr>
                <w:t>卫生防护距离在100m以内，级差为50m；超过100m但小于1000m时，级差为100m，当按两种或两种以上有害气体的Qc/Cm计算卫生防护距离在同一级别时，该类工业企业的卫生防护距离提高一级，将卫生防护距离的计算结果取整。由计算结果可知，项目</w:t>
              </w:r>
            </w:ins>
            <w:ins w:id="1151" w:author="a接w" w:date="2025-09-18T16:24:00Z">
              <w:r>
                <w:rPr>
                  <w:rFonts w:hint="eastAsia"/>
                </w:rPr>
                <w:t>生产</w:t>
              </w:r>
            </w:ins>
            <w:ins w:id="1152" w:author="a接w" w:date="2025-09-18T16:10:00Z">
              <w:r>
                <w:rPr>
                  <w:rFonts w:hint="eastAsia"/>
                </w:rPr>
                <w:t>车间卫生防护距离为50m，结合项目周围敏感点分布情况，本项目卫生防护距离范围内无居民集中区、医院、学校及食品、药品企业等环境敏感目标，符合卫生防护距离的要求。卫生防护距离包络线详见附图。</w:t>
              </w:r>
            </w:ins>
          </w:p>
          <w:p w14:paraId="01B32F83">
            <w:pPr>
              <w:tabs>
                <w:tab w:val="left" w:pos="1830"/>
              </w:tabs>
              <w:ind w:firstLine="480"/>
            </w:pPr>
            <w:ins w:id="1153" w:author="a接w" w:date="2025-09-18T16:10:00Z">
              <w:r>
                <w:rPr>
                  <w:rFonts w:hint="eastAsia"/>
                </w:rPr>
                <w:t>综上所述，项目废气对周围大气环境影响较小</w:t>
              </w:r>
            </w:ins>
          </w:p>
          <w:p w14:paraId="523262F8">
            <w:pPr>
              <w:ind w:firstLine="482"/>
              <w:rPr>
                <w:b/>
                <w:bCs/>
              </w:rPr>
            </w:pPr>
            <w:r>
              <w:rPr>
                <w:b/>
                <w:bCs/>
              </w:rPr>
              <w:t>3、废气污染源监测要求</w:t>
            </w:r>
          </w:p>
          <w:p w14:paraId="720BAEA4">
            <w:pPr>
              <w:widowControl/>
              <w:ind w:firstLine="480"/>
              <w:jc w:val="left"/>
            </w:pPr>
            <w:r>
              <w:t>建设单位按照《排污单位自行监测技术指南 总则》（HJ819-2017）以及排污许可证申请与核发技术指南的规定，制定污染源监测计划。项目检测计划见表4-5。</w:t>
            </w:r>
          </w:p>
          <w:p w14:paraId="4537C5A9">
            <w:pPr>
              <w:autoSpaceDE w:val="0"/>
              <w:autoSpaceDN w:val="0"/>
              <w:spacing w:line="240" w:lineRule="auto"/>
              <w:ind w:firstLine="0" w:firstLineChars="0"/>
              <w:jc w:val="center"/>
              <w:rPr>
                <w:b/>
                <w:bCs/>
                <w:kern w:val="0"/>
                <w:szCs w:val="21"/>
              </w:rPr>
            </w:pPr>
            <w:r>
              <w:rPr>
                <w:b/>
                <w:bCs/>
                <w:kern w:val="0"/>
                <w:szCs w:val="21"/>
              </w:rPr>
              <w:t>表4-5 营运期环境监测计划一览表</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1075"/>
              <w:gridCol w:w="1757"/>
              <w:gridCol w:w="1528"/>
              <w:gridCol w:w="1351"/>
              <w:gridCol w:w="2432"/>
            </w:tblGrid>
            <w:tr w14:paraId="05AA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5" w:type="pct"/>
                  <w:gridSpan w:val="2"/>
                  <w:vAlign w:val="center"/>
                </w:tcPr>
                <w:p w14:paraId="07A6B672">
                  <w:pPr>
                    <w:spacing w:line="240" w:lineRule="auto"/>
                    <w:ind w:firstLine="0" w:firstLineChars="0"/>
                    <w:jc w:val="center"/>
                    <w:rPr>
                      <w:b/>
                      <w:bCs/>
                      <w:sz w:val="21"/>
                      <w:szCs w:val="21"/>
                    </w:rPr>
                  </w:pPr>
                  <w:r>
                    <w:rPr>
                      <w:b/>
                      <w:bCs/>
                      <w:sz w:val="21"/>
                      <w:szCs w:val="21"/>
                    </w:rPr>
                    <w:t>污染源</w:t>
                  </w:r>
                </w:p>
              </w:tc>
              <w:tc>
                <w:tcPr>
                  <w:tcW w:w="1020" w:type="pct"/>
                  <w:vAlign w:val="center"/>
                </w:tcPr>
                <w:p w14:paraId="21B1E2EC">
                  <w:pPr>
                    <w:spacing w:line="240" w:lineRule="auto"/>
                    <w:ind w:firstLine="0" w:firstLineChars="0"/>
                    <w:jc w:val="center"/>
                    <w:rPr>
                      <w:b/>
                      <w:bCs/>
                      <w:sz w:val="21"/>
                      <w:szCs w:val="21"/>
                    </w:rPr>
                  </w:pPr>
                  <w:r>
                    <w:rPr>
                      <w:b/>
                      <w:bCs/>
                      <w:sz w:val="21"/>
                      <w:szCs w:val="21"/>
                    </w:rPr>
                    <w:t>监测位置</w:t>
                  </w:r>
                </w:p>
              </w:tc>
              <w:tc>
                <w:tcPr>
                  <w:tcW w:w="887" w:type="pct"/>
                  <w:vAlign w:val="center"/>
                </w:tcPr>
                <w:p w14:paraId="405B315B">
                  <w:pPr>
                    <w:spacing w:line="240" w:lineRule="auto"/>
                    <w:ind w:firstLine="0" w:firstLineChars="0"/>
                    <w:jc w:val="center"/>
                    <w:rPr>
                      <w:b/>
                      <w:bCs/>
                      <w:sz w:val="21"/>
                      <w:szCs w:val="21"/>
                    </w:rPr>
                  </w:pPr>
                  <w:r>
                    <w:rPr>
                      <w:b/>
                      <w:bCs/>
                      <w:sz w:val="21"/>
                      <w:szCs w:val="21"/>
                    </w:rPr>
                    <w:t>监测因子</w:t>
                  </w:r>
                </w:p>
              </w:tc>
              <w:tc>
                <w:tcPr>
                  <w:tcW w:w="784" w:type="pct"/>
                  <w:vAlign w:val="center"/>
                </w:tcPr>
                <w:p w14:paraId="05813DB0">
                  <w:pPr>
                    <w:spacing w:line="240" w:lineRule="auto"/>
                    <w:ind w:firstLine="0" w:firstLineChars="0"/>
                    <w:jc w:val="center"/>
                    <w:rPr>
                      <w:b/>
                      <w:bCs/>
                      <w:sz w:val="21"/>
                      <w:szCs w:val="21"/>
                    </w:rPr>
                  </w:pPr>
                  <w:r>
                    <w:rPr>
                      <w:b/>
                      <w:bCs/>
                      <w:sz w:val="21"/>
                      <w:szCs w:val="21"/>
                    </w:rPr>
                    <w:t>监测频次</w:t>
                  </w:r>
                </w:p>
              </w:tc>
              <w:tc>
                <w:tcPr>
                  <w:tcW w:w="1412" w:type="pct"/>
                  <w:vAlign w:val="center"/>
                </w:tcPr>
                <w:p w14:paraId="4A28434E">
                  <w:pPr>
                    <w:spacing w:line="240" w:lineRule="auto"/>
                    <w:ind w:firstLine="0" w:firstLineChars="0"/>
                    <w:jc w:val="center"/>
                    <w:rPr>
                      <w:b/>
                      <w:bCs/>
                      <w:color w:val="FF0000"/>
                      <w:sz w:val="21"/>
                      <w:szCs w:val="21"/>
                    </w:rPr>
                  </w:pPr>
                  <w:r>
                    <w:rPr>
                      <w:b/>
                      <w:bCs/>
                      <w:sz w:val="21"/>
                      <w:szCs w:val="21"/>
                    </w:rPr>
                    <w:t>执行标准</w:t>
                  </w:r>
                </w:p>
              </w:tc>
            </w:tr>
            <w:tr w14:paraId="791B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271" w:type="pct"/>
                  <w:vMerge w:val="restart"/>
                  <w:vAlign w:val="center"/>
                </w:tcPr>
                <w:p w14:paraId="0A6A4C0C">
                  <w:pPr>
                    <w:spacing w:line="240" w:lineRule="auto"/>
                    <w:ind w:firstLine="0" w:firstLineChars="0"/>
                    <w:jc w:val="center"/>
                    <w:rPr>
                      <w:sz w:val="21"/>
                      <w:szCs w:val="21"/>
                    </w:rPr>
                  </w:pPr>
                  <w:r>
                    <w:rPr>
                      <w:sz w:val="21"/>
                      <w:szCs w:val="21"/>
                    </w:rPr>
                    <w:t>废气</w:t>
                  </w:r>
                </w:p>
              </w:tc>
              <w:tc>
                <w:tcPr>
                  <w:tcW w:w="624" w:type="pct"/>
                  <w:vAlign w:val="center"/>
                </w:tcPr>
                <w:p w14:paraId="2AF40C54">
                  <w:pPr>
                    <w:spacing w:line="240" w:lineRule="auto"/>
                    <w:ind w:firstLine="0" w:firstLineChars="0"/>
                    <w:jc w:val="center"/>
                    <w:rPr>
                      <w:sz w:val="21"/>
                      <w:szCs w:val="21"/>
                    </w:rPr>
                  </w:pPr>
                  <w:r>
                    <w:rPr>
                      <w:sz w:val="21"/>
                      <w:szCs w:val="21"/>
                    </w:rPr>
                    <w:t>有组织废气</w:t>
                  </w:r>
                </w:p>
              </w:tc>
              <w:tc>
                <w:tcPr>
                  <w:tcW w:w="1020" w:type="pct"/>
                  <w:vAlign w:val="center"/>
                </w:tcPr>
                <w:p w14:paraId="6F89AD2F">
                  <w:pPr>
                    <w:spacing w:line="240" w:lineRule="auto"/>
                    <w:ind w:firstLine="0" w:firstLineChars="0"/>
                    <w:jc w:val="center"/>
                    <w:rPr>
                      <w:sz w:val="21"/>
                      <w:szCs w:val="21"/>
                    </w:rPr>
                  </w:pPr>
                  <w:r>
                    <w:rPr>
                      <w:kern w:val="0"/>
                      <w:sz w:val="21"/>
                      <w:szCs w:val="21"/>
                    </w:rPr>
                    <w:t>DA001</w:t>
                  </w:r>
                </w:p>
              </w:tc>
              <w:tc>
                <w:tcPr>
                  <w:tcW w:w="887" w:type="pct"/>
                  <w:vAlign w:val="center"/>
                </w:tcPr>
                <w:p w14:paraId="0FC5C689">
                  <w:pPr>
                    <w:spacing w:line="240" w:lineRule="auto"/>
                    <w:ind w:firstLine="0" w:firstLineChars="0"/>
                    <w:jc w:val="center"/>
                    <w:rPr>
                      <w:sz w:val="21"/>
                      <w:szCs w:val="21"/>
                    </w:rPr>
                  </w:pPr>
                  <w:r>
                    <w:rPr>
                      <w:rFonts w:hint="eastAsia"/>
                      <w:sz w:val="21"/>
                      <w:szCs w:val="21"/>
                    </w:rPr>
                    <w:t>颗粒物、二甲苯、非甲烷总烃</w:t>
                  </w:r>
                </w:p>
              </w:tc>
              <w:tc>
                <w:tcPr>
                  <w:tcW w:w="784" w:type="pct"/>
                  <w:vAlign w:val="center"/>
                </w:tcPr>
                <w:p w14:paraId="315E1CF5">
                  <w:pPr>
                    <w:spacing w:line="240" w:lineRule="auto"/>
                    <w:ind w:firstLine="0" w:firstLineChars="0"/>
                    <w:jc w:val="center"/>
                    <w:rPr>
                      <w:sz w:val="21"/>
                      <w:szCs w:val="21"/>
                    </w:rPr>
                  </w:pPr>
                  <w:r>
                    <w:rPr>
                      <w:sz w:val="21"/>
                      <w:szCs w:val="21"/>
                    </w:rPr>
                    <w:t>1次/年</w:t>
                  </w:r>
                </w:p>
              </w:tc>
              <w:tc>
                <w:tcPr>
                  <w:tcW w:w="1412" w:type="pct"/>
                  <w:vAlign w:val="center"/>
                </w:tcPr>
                <w:p w14:paraId="0289BCC6">
                  <w:pPr>
                    <w:spacing w:line="240" w:lineRule="auto"/>
                    <w:ind w:firstLine="0" w:firstLineChars="0"/>
                    <w:jc w:val="center"/>
                    <w:rPr>
                      <w:sz w:val="21"/>
                      <w:szCs w:val="21"/>
                    </w:rPr>
                  </w:pPr>
                  <w:ins w:id="1154" w:author="a接w" w:date="2025-09-19T10:48:00Z">
                    <w:r>
                      <w:rPr>
                        <w:rFonts w:hint="eastAsia"/>
                        <w:sz w:val="21"/>
                        <w:szCs w:val="21"/>
                      </w:rPr>
                      <w:t>《玻璃工业大气污染物排放标准》(GB26453-2022)</w:t>
                    </w:r>
                  </w:ins>
                </w:p>
              </w:tc>
            </w:tr>
            <w:tr w14:paraId="0FC4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271" w:type="pct"/>
                  <w:vMerge w:val="continue"/>
                  <w:vAlign w:val="center"/>
                </w:tcPr>
                <w:p w14:paraId="3346E095">
                  <w:pPr>
                    <w:spacing w:line="240" w:lineRule="auto"/>
                    <w:ind w:firstLine="0" w:firstLineChars="0"/>
                    <w:jc w:val="center"/>
                    <w:rPr>
                      <w:color w:val="FF0000"/>
                      <w:sz w:val="21"/>
                      <w:szCs w:val="21"/>
                    </w:rPr>
                  </w:pPr>
                </w:p>
              </w:tc>
              <w:tc>
                <w:tcPr>
                  <w:tcW w:w="624" w:type="pct"/>
                  <w:vAlign w:val="center"/>
                </w:tcPr>
                <w:p w14:paraId="412272B2">
                  <w:pPr>
                    <w:widowControl/>
                    <w:ind w:firstLine="0" w:firstLineChars="0"/>
                    <w:jc w:val="center"/>
                    <w:rPr>
                      <w:sz w:val="21"/>
                      <w:szCs w:val="21"/>
                    </w:rPr>
                  </w:pPr>
                  <w:r>
                    <w:rPr>
                      <w:sz w:val="21"/>
                      <w:szCs w:val="21"/>
                    </w:rPr>
                    <w:t>无组织废气</w:t>
                  </w:r>
                </w:p>
              </w:tc>
              <w:tc>
                <w:tcPr>
                  <w:tcW w:w="1020" w:type="pct"/>
                  <w:vAlign w:val="center"/>
                </w:tcPr>
                <w:p w14:paraId="6196E3D7">
                  <w:pPr>
                    <w:spacing w:line="240" w:lineRule="auto"/>
                    <w:ind w:firstLine="0" w:firstLineChars="0"/>
                    <w:jc w:val="center"/>
                    <w:rPr>
                      <w:kern w:val="0"/>
                      <w:sz w:val="21"/>
                      <w:szCs w:val="21"/>
                    </w:rPr>
                  </w:pPr>
                  <w:r>
                    <w:rPr>
                      <w:kern w:val="0"/>
                      <w:sz w:val="21"/>
                      <w:szCs w:val="21"/>
                    </w:rPr>
                    <w:t>厂界上风向1个，下风向3个</w:t>
                  </w:r>
                </w:p>
              </w:tc>
              <w:tc>
                <w:tcPr>
                  <w:tcW w:w="887" w:type="pct"/>
                  <w:vAlign w:val="center"/>
                </w:tcPr>
                <w:p w14:paraId="74AF8C63">
                  <w:pPr>
                    <w:spacing w:line="240" w:lineRule="auto"/>
                    <w:ind w:firstLine="0" w:firstLineChars="0"/>
                    <w:jc w:val="center"/>
                    <w:rPr>
                      <w:kern w:val="0"/>
                      <w:sz w:val="21"/>
                      <w:szCs w:val="21"/>
                    </w:rPr>
                  </w:pPr>
                  <w:r>
                    <w:rPr>
                      <w:rFonts w:hint="eastAsia"/>
                      <w:sz w:val="21"/>
                      <w:szCs w:val="21"/>
                    </w:rPr>
                    <w:t>颗粒物、二甲苯、非甲烷总烃</w:t>
                  </w:r>
                </w:p>
              </w:tc>
              <w:tc>
                <w:tcPr>
                  <w:tcW w:w="784" w:type="pct"/>
                  <w:vAlign w:val="center"/>
                </w:tcPr>
                <w:p w14:paraId="0DA9B7A4">
                  <w:pPr>
                    <w:spacing w:line="240" w:lineRule="auto"/>
                    <w:ind w:firstLine="0" w:firstLineChars="0"/>
                    <w:jc w:val="center"/>
                    <w:rPr>
                      <w:sz w:val="21"/>
                      <w:szCs w:val="21"/>
                    </w:rPr>
                  </w:pPr>
                  <w:r>
                    <w:rPr>
                      <w:sz w:val="21"/>
                      <w:szCs w:val="21"/>
                    </w:rPr>
                    <w:t>1次/年</w:t>
                  </w:r>
                </w:p>
              </w:tc>
              <w:tc>
                <w:tcPr>
                  <w:tcW w:w="1412" w:type="pct"/>
                  <w:vAlign w:val="center"/>
                </w:tcPr>
                <w:p w14:paraId="42F6C3DA">
                  <w:pPr>
                    <w:spacing w:line="240" w:lineRule="auto"/>
                    <w:ind w:firstLine="0" w:firstLineChars="0"/>
                    <w:jc w:val="center"/>
                    <w:rPr>
                      <w:sz w:val="21"/>
                      <w:szCs w:val="21"/>
                    </w:rPr>
                  </w:pPr>
                  <w:ins w:id="1155" w:author="a接w" w:date="2025-09-19T10:48:00Z">
                    <w:r>
                      <w:rPr>
                        <w:rFonts w:hint="eastAsia"/>
                        <w:sz w:val="21"/>
                        <w:szCs w:val="21"/>
                      </w:rPr>
                      <w:t>《</w:t>
                    </w:r>
                  </w:ins>
                  <w:r>
                    <w:rPr>
                      <w:rFonts w:hint="eastAsia"/>
                      <w:sz w:val="21"/>
                      <w:szCs w:val="21"/>
                    </w:rPr>
                    <w:t>大气污染物综合排放标准</w:t>
                  </w:r>
                  <w:ins w:id="1156" w:author="a接w" w:date="2025-09-19T10:48:00Z">
                    <w:r>
                      <w:rPr>
                        <w:rFonts w:hint="eastAsia"/>
                        <w:sz w:val="21"/>
                        <w:szCs w:val="21"/>
                      </w:rPr>
                      <w:t>》(</w:t>
                    </w:r>
                  </w:ins>
                  <w:r>
                    <w:rPr>
                      <w:rFonts w:hint="eastAsia"/>
                      <w:sz w:val="21"/>
                      <w:szCs w:val="21"/>
                    </w:rPr>
                    <w:t>GB 16297-1996</w:t>
                  </w:r>
                  <w:ins w:id="1157" w:author="a接w" w:date="2025-09-19T10:48:00Z">
                    <w:r>
                      <w:rPr>
                        <w:rFonts w:hint="eastAsia"/>
                        <w:sz w:val="21"/>
                        <w:szCs w:val="21"/>
                      </w:rPr>
                      <w:t>)</w:t>
                    </w:r>
                  </w:ins>
                </w:p>
              </w:tc>
            </w:tr>
          </w:tbl>
          <w:p w14:paraId="7BE32D3D">
            <w:pPr>
              <w:ind w:firstLine="482"/>
              <w:rPr>
                <w:b/>
                <w:bCs/>
              </w:rPr>
            </w:pPr>
            <w:r>
              <w:rPr>
                <w:b/>
                <w:bCs/>
              </w:rPr>
              <w:t>4、大气环境影响分析</w:t>
            </w:r>
          </w:p>
          <w:p w14:paraId="554B7ABD">
            <w:pPr>
              <w:tabs>
                <w:tab w:val="left" w:pos="645"/>
                <w:tab w:val="left" w:pos="850"/>
                <w:tab w:val="left" w:pos="1275"/>
                <w:tab w:val="left" w:pos="2235"/>
              </w:tabs>
              <w:ind w:firstLine="480"/>
              <w:rPr>
                <w:color w:val="FF0000"/>
                <w:kern w:val="0"/>
              </w:rPr>
            </w:pPr>
            <w:r>
              <w:rPr>
                <w:rFonts w:hint="eastAsia"/>
              </w:rPr>
              <w:t>根据2024年度柴桑区环境空气质量数据可知：2024年柴桑区环境空气各项基本污染物指标均达标，项目所在区域环境空气质量为达标区域。本项目所在区域环境空气质量良好，能够满足二类功能区要求</w:t>
            </w:r>
            <w:r>
              <w:rPr>
                <w:kern w:val="0"/>
              </w:rPr>
              <w:t>，即所在区域属达标区。本项目大气污染物主要为</w:t>
            </w:r>
            <w:r>
              <w:rPr>
                <w:rFonts w:hint="eastAsia"/>
                <w:kern w:val="0"/>
              </w:rPr>
              <w:t>颗粒物、非甲烷总烃、二甲苯。非甲烷总烃、二甲苯</w:t>
            </w:r>
            <w:r>
              <w:rPr>
                <w:kern w:val="0"/>
              </w:rPr>
              <w:t>经</w:t>
            </w:r>
            <w:r>
              <w:rPr>
                <w:rFonts w:hint="eastAsia"/>
                <w:kern w:val="0"/>
              </w:rPr>
              <w:t>两级活性炭吸附装置</w:t>
            </w:r>
            <w:r>
              <w:rPr>
                <w:kern w:val="0"/>
              </w:rPr>
              <w:t>处理后由</w:t>
            </w:r>
            <w:r>
              <w:rPr>
                <w:rFonts w:hint="eastAsia"/>
                <w:kern w:val="0"/>
              </w:rPr>
              <w:t>23m</w:t>
            </w:r>
            <w:r>
              <w:rPr>
                <w:kern w:val="0"/>
              </w:rPr>
              <w:t>排气筒排放，</w:t>
            </w:r>
            <w:r>
              <w:rPr>
                <w:rFonts w:hint="eastAsia"/>
                <w:kern w:val="0"/>
              </w:rPr>
              <w:t>颗粒物</w:t>
            </w:r>
            <w:r>
              <w:rPr>
                <w:kern w:val="0"/>
              </w:rPr>
              <w:t>经</w:t>
            </w:r>
            <w:r>
              <w:rPr>
                <w:rFonts w:hint="eastAsia"/>
                <w:kern w:val="0"/>
              </w:rPr>
              <w:t>布袋除尘器</w:t>
            </w:r>
            <w:r>
              <w:rPr>
                <w:kern w:val="0"/>
              </w:rPr>
              <w:t>处理后由</w:t>
            </w:r>
            <w:r>
              <w:rPr>
                <w:rFonts w:hint="eastAsia"/>
                <w:kern w:val="0"/>
              </w:rPr>
              <w:t>23m</w:t>
            </w:r>
            <w:r>
              <w:rPr>
                <w:kern w:val="0"/>
              </w:rPr>
              <w:t>排气筒排放</w:t>
            </w:r>
            <w:r>
              <w:rPr>
                <w:rFonts w:hint="eastAsia"/>
                <w:kern w:val="0"/>
              </w:rPr>
              <w:t>，颗粒物、非甲烷总烃、二甲苯</w:t>
            </w:r>
            <w:r>
              <w:rPr>
                <w:kern w:val="0"/>
              </w:rPr>
              <w:t>有组织排放能达到</w:t>
            </w:r>
            <w:ins w:id="1158" w:author="a接w" w:date="2025-09-19T10:48:00Z">
              <w:r>
                <w:rPr>
                  <w:rFonts w:hint="eastAsia"/>
                  <w:kern w:val="0"/>
                </w:rPr>
                <w:t>《玻璃工业大气污染物排放标准》(GB26453-2022)</w:t>
              </w:r>
            </w:ins>
            <w:r>
              <w:rPr>
                <w:rFonts w:hint="eastAsia"/>
                <w:kern w:val="0"/>
              </w:rPr>
              <w:t>。</w:t>
            </w:r>
            <w:r>
              <w:rPr>
                <w:kern w:val="0"/>
              </w:rPr>
              <w:t>因此，本项目对周边环境影响不大，项目大气环境影响可接受。</w:t>
            </w:r>
          </w:p>
          <w:p w14:paraId="4BB08EFC">
            <w:pPr>
              <w:ind w:left="480" w:firstLine="0" w:firstLineChars="0"/>
              <w:rPr>
                <w:b/>
                <w:bCs/>
              </w:rPr>
            </w:pPr>
            <w:r>
              <w:rPr>
                <w:b/>
                <w:bCs/>
              </w:rPr>
              <w:t>5、水环境影响分析</w:t>
            </w:r>
          </w:p>
          <w:p w14:paraId="4F6A29B8">
            <w:pPr>
              <w:pStyle w:val="53"/>
              <w:spacing w:line="360" w:lineRule="auto"/>
              <w:ind w:firstLine="480"/>
              <w:textAlignment w:val="baseline"/>
              <w:rPr>
                <w:rFonts w:ascii="Times New Roman" w:cs="Times New Roman"/>
                <w:color w:val="auto"/>
              </w:rPr>
            </w:pPr>
            <w:r>
              <w:rPr>
                <w:rFonts w:ascii="Times New Roman" w:cs="Times New Roman"/>
                <w:color w:val="auto"/>
              </w:rPr>
              <w:t>运营期间，项目建成后废水主要</w:t>
            </w:r>
            <w:r>
              <w:rPr>
                <w:rFonts w:hint="eastAsia" w:ascii="Times New Roman" w:cs="Times New Roman"/>
                <w:color w:val="auto"/>
              </w:rPr>
              <w:t>为</w:t>
            </w:r>
            <w:r>
              <w:rPr>
                <w:rFonts w:ascii="Times New Roman" w:cs="Times New Roman"/>
                <w:color w:val="auto"/>
              </w:rPr>
              <w:t>生活废水。</w:t>
            </w:r>
          </w:p>
          <w:p w14:paraId="36CF5F52">
            <w:pPr>
              <w:ind w:firstLine="480"/>
              <w:rPr>
                <w:szCs w:val="21"/>
              </w:rPr>
            </w:pPr>
            <w:r>
              <w:t>项目定员</w:t>
            </w:r>
            <w:r>
              <w:rPr>
                <w:rFonts w:hint="eastAsia"/>
              </w:rPr>
              <w:t>95</w:t>
            </w:r>
            <w:r>
              <w:t>人，均不在厂区住宿</w:t>
            </w:r>
            <w:r>
              <w:rPr>
                <w:rFonts w:hint="eastAsia"/>
              </w:rPr>
              <w:t>、有食堂，</w:t>
            </w:r>
            <w:r>
              <w:t>参照《生活及服务业用水定额第</w:t>
            </w:r>
            <w:r>
              <w:rPr>
                <w:rFonts w:hint="eastAsia"/>
              </w:rPr>
              <w:t>1</w:t>
            </w:r>
            <w:r>
              <w:t>部分：</w:t>
            </w:r>
            <w:r>
              <w:rPr>
                <w:rFonts w:hint="eastAsia"/>
              </w:rPr>
              <w:t>公共机构</w:t>
            </w:r>
            <w:r>
              <w:t>》</w:t>
            </w:r>
            <w:r>
              <w:rPr>
                <w:rFonts w:hint="eastAsia"/>
              </w:rPr>
              <w:t>（DB36/T 1827.1-2023）中“党</w:t>
            </w:r>
            <w:r>
              <w:rPr>
                <w:rFonts w:hint="eastAsia"/>
                <w:szCs w:val="20"/>
              </w:rPr>
              <w:t>政机关”“有食堂”中的先进值15m</w:t>
            </w:r>
            <w:r>
              <w:rPr>
                <w:rFonts w:hint="eastAsia"/>
                <w:szCs w:val="20"/>
                <w:vertAlign w:val="superscript"/>
              </w:rPr>
              <w:t>3</w:t>
            </w:r>
            <w:r>
              <w:rPr>
                <w:rFonts w:hint="eastAsia"/>
                <w:szCs w:val="20"/>
              </w:rPr>
              <w:t>/（人·a）</w:t>
            </w:r>
            <w:r>
              <w:rPr>
                <w:szCs w:val="20"/>
                <w:lang w:val="en-GB"/>
              </w:rPr>
              <w:t>，</w:t>
            </w:r>
            <w:r>
              <w:rPr>
                <w:color w:val="000000"/>
                <w:szCs w:val="20"/>
              </w:rPr>
              <w:t>则用水量为</w:t>
            </w:r>
            <w:r>
              <w:rPr>
                <w:rFonts w:hint="eastAsia"/>
                <w:color w:val="000000"/>
                <w:szCs w:val="20"/>
              </w:rPr>
              <w:t>4.75</w:t>
            </w:r>
            <w:r>
              <w:rPr>
                <w:color w:val="000000"/>
                <w:szCs w:val="20"/>
              </w:rPr>
              <w:t>m</w:t>
            </w:r>
            <w:r>
              <w:rPr>
                <w:color w:val="000000"/>
                <w:szCs w:val="20"/>
                <w:vertAlign w:val="superscript"/>
              </w:rPr>
              <w:t>3</w:t>
            </w:r>
            <w:r>
              <w:rPr>
                <w:color w:val="000000"/>
                <w:szCs w:val="20"/>
              </w:rPr>
              <w:t>/d（</w:t>
            </w:r>
            <w:r>
              <w:rPr>
                <w:rFonts w:hint="eastAsia"/>
                <w:color w:val="000000"/>
                <w:szCs w:val="20"/>
              </w:rPr>
              <w:t>1425</w:t>
            </w:r>
            <w:r>
              <w:rPr>
                <w:color w:val="000000"/>
                <w:szCs w:val="20"/>
              </w:rPr>
              <w:t>t/a），污水排放量按用水的80%计，则项目生活污水产生量为</w:t>
            </w:r>
            <w:r>
              <w:rPr>
                <w:rFonts w:hint="eastAsia"/>
                <w:color w:val="000000"/>
                <w:szCs w:val="20"/>
              </w:rPr>
              <w:t>3.8</w:t>
            </w:r>
            <w:r>
              <w:rPr>
                <w:color w:val="000000"/>
                <w:szCs w:val="20"/>
              </w:rPr>
              <w:t>m</w:t>
            </w:r>
            <w:r>
              <w:rPr>
                <w:color w:val="000000"/>
                <w:szCs w:val="20"/>
                <w:vertAlign w:val="superscript"/>
              </w:rPr>
              <w:t>3</w:t>
            </w:r>
            <w:r>
              <w:rPr>
                <w:color w:val="000000"/>
                <w:szCs w:val="20"/>
              </w:rPr>
              <w:t>/d（</w:t>
            </w:r>
            <w:r>
              <w:rPr>
                <w:rFonts w:hint="eastAsia"/>
                <w:color w:val="000000"/>
                <w:szCs w:val="20"/>
              </w:rPr>
              <w:t>1140</w:t>
            </w:r>
            <w:r>
              <w:rPr>
                <w:color w:val="000000"/>
                <w:szCs w:val="20"/>
              </w:rPr>
              <w:t>t/a）</w:t>
            </w:r>
            <w:r>
              <w:rPr>
                <w:kern w:val="0"/>
                <w:szCs w:val="21"/>
              </w:rPr>
              <w:t>。</w:t>
            </w:r>
            <w:r>
              <w:rPr>
                <w:szCs w:val="21"/>
              </w:rPr>
              <w:t>生活污水中的主要污染物为COD</w:t>
            </w:r>
            <w:r>
              <w:rPr>
                <w:szCs w:val="21"/>
                <w:vertAlign w:val="subscript"/>
              </w:rPr>
              <w:t>Cr</w:t>
            </w:r>
            <w:r>
              <w:rPr>
                <w:szCs w:val="21"/>
              </w:rPr>
              <w:t>、BOD</w:t>
            </w:r>
            <w:r>
              <w:rPr>
                <w:szCs w:val="21"/>
                <w:vertAlign w:val="subscript"/>
              </w:rPr>
              <w:t>5</w:t>
            </w:r>
            <w:r>
              <w:rPr>
                <w:szCs w:val="21"/>
              </w:rPr>
              <w:t>、NH</w:t>
            </w:r>
            <w:r>
              <w:rPr>
                <w:szCs w:val="21"/>
                <w:vertAlign w:val="subscript"/>
              </w:rPr>
              <w:t>3</w:t>
            </w:r>
            <w:r>
              <w:rPr>
                <w:szCs w:val="21"/>
              </w:rPr>
              <w:t>-N、SS等，污染物产排情况详见表4-</w:t>
            </w:r>
            <w:r>
              <w:rPr>
                <w:rFonts w:hint="eastAsia"/>
                <w:szCs w:val="21"/>
              </w:rPr>
              <w:t>6</w:t>
            </w:r>
            <w:r>
              <w:rPr>
                <w:szCs w:val="21"/>
              </w:rPr>
              <w:t>。</w:t>
            </w:r>
          </w:p>
          <w:p w14:paraId="4C88A0B5">
            <w:pPr>
              <w:autoSpaceDE w:val="0"/>
              <w:autoSpaceDN w:val="0"/>
              <w:spacing w:line="240" w:lineRule="auto"/>
              <w:ind w:firstLine="0" w:firstLineChars="0"/>
              <w:jc w:val="center"/>
              <w:rPr>
                <w:b/>
                <w:bCs/>
                <w:kern w:val="0"/>
                <w:szCs w:val="21"/>
              </w:rPr>
            </w:pPr>
          </w:p>
          <w:p w14:paraId="308A2A61">
            <w:pPr>
              <w:pStyle w:val="2"/>
              <w:rPr>
                <w:rFonts w:hint="eastAsia"/>
              </w:rPr>
            </w:pPr>
          </w:p>
          <w:p w14:paraId="3F8890EC">
            <w:pPr>
              <w:autoSpaceDE w:val="0"/>
              <w:autoSpaceDN w:val="0"/>
              <w:spacing w:line="240" w:lineRule="auto"/>
              <w:ind w:firstLine="0" w:firstLineChars="0"/>
              <w:jc w:val="center"/>
              <w:rPr>
                <w:b/>
                <w:bCs/>
                <w:kern w:val="0"/>
                <w:szCs w:val="21"/>
              </w:rPr>
            </w:pPr>
            <w:r>
              <w:rPr>
                <w:b/>
                <w:bCs/>
                <w:kern w:val="0"/>
                <w:szCs w:val="21"/>
              </w:rPr>
              <w:t>表4-</w:t>
            </w:r>
            <w:r>
              <w:rPr>
                <w:rFonts w:hint="eastAsia"/>
                <w:b/>
                <w:bCs/>
                <w:kern w:val="0"/>
                <w:szCs w:val="21"/>
              </w:rPr>
              <w:t>6</w:t>
            </w:r>
            <w:r>
              <w:rPr>
                <w:b/>
                <w:bCs/>
                <w:kern w:val="0"/>
                <w:szCs w:val="21"/>
              </w:rPr>
              <w:t xml:space="preserve"> 生活污水污染物产生及排放情况</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45"/>
              <w:gridCol w:w="763"/>
              <w:gridCol w:w="766"/>
              <w:gridCol w:w="1375"/>
              <w:gridCol w:w="802"/>
              <w:gridCol w:w="780"/>
              <w:gridCol w:w="769"/>
              <w:gridCol w:w="770"/>
              <w:gridCol w:w="770"/>
              <w:gridCol w:w="770"/>
            </w:tblGrid>
            <w:tr w14:paraId="3F4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2C84B9">
                  <w:pPr>
                    <w:spacing w:line="240" w:lineRule="auto"/>
                    <w:ind w:firstLine="0" w:firstLineChars="0"/>
                    <w:jc w:val="center"/>
                    <w:rPr>
                      <w:kern w:val="0"/>
                      <w:sz w:val="21"/>
                      <w:szCs w:val="21"/>
                    </w:rPr>
                  </w:pPr>
                  <w:r>
                    <w:rPr>
                      <w:kern w:val="0"/>
                      <w:sz w:val="21"/>
                      <w:szCs w:val="21"/>
                    </w:rPr>
                    <w:t>废水类型</w:t>
                  </w:r>
                </w:p>
              </w:tc>
              <w:tc>
                <w:tcPr>
                  <w:tcW w:w="1529" w:type="dxa"/>
                  <w:gridSpan w:val="2"/>
                  <w:tcBorders>
                    <w:top w:val="single" w:color="auto" w:sz="4" w:space="0"/>
                    <w:left w:val="nil"/>
                    <w:bottom w:val="single" w:color="auto" w:sz="4" w:space="0"/>
                    <w:right w:val="single" w:color="auto" w:sz="4" w:space="0"/>
                  </w:tcBorders>
                  <w:vAlign w:val="center"/>
                </w:tcPr>
                <w:p w14:paraId="47ECA8FD">
                  <w:pPr>
                    <w:spacing w:line="240" w:lineRule="auto"/>
                    <w:ind w:firstLine="0" w:firstLineChars="0"/>
                    <w:jc w:val="center"/>
                    <w:rPr>
                      <w:kern w:val="0"/>
                      <w:sz w:val="21"/>
                      <w:szCs w:val="21"/>
                    </w:rPr>
                  </w:pPr>
                  <w:r>
                    <w:rPr>
                      <w:kern w:val="0"/>
                      <w:sz w:val="21"/>
                      <w:szCs w:val="21"/>
                    </w:rPr>
                    <w:t>废水量</w:t>
                  </w:r>
                </w:p>
              </w:tc>
              <w:tc>
                <w:tcPr>
                  <w:tcW w:w="1375" w:type="dxa"/>
                  <w:vMerge w:val="restart"/>
                  <w:tcBorders>
                    <w:top w:val="single" w:color="auto" w:sz="4" w:space="0"/>
                    <w:left w:val="nil"/>
                    <w:bottom w:val="single" w:color="auto" w:sz="4" w:space="0"/>
                    <w:right w:val="single" w:color="auto" w:sz="4" w:space="0"/>
                  </w:tcBorders>
                  <w:vAlign w:val="center"/>
                </w:tcPr>
                <w:p w14:paraId="5D1BCE72">
                  <w:pPr>
                    <w:spacing w:line="240" w:lineRule="auto"/>
                    <w:ind w:firstLine="0" w:firstLineChars="0"/>
                    <w:jc w:val="center"/>
                    <w:rPr>
                      <w:kern w:val="0"/>
                      <w:sz w:val="21"/>
                      <w:szCs w:val="21"/>
                    </w:rPr>
                  </w:pPr>
                  <w:r>
                    <w:rPr>
                      <w:kern w:val="0"/>
                      <w:sz w:val="21"/>
                      <w:szCs w:val="21"/>
                    </w:rPr>
                    <w:t>名称</w:t>
                  </w:r>
                </w:p>
              </w:tc>
              <w:tc>
                <w:tcPr>
                  <w:tcW w:w="802" w:type="dxa"/>
                  <w:vMerge w:val="restart"/>
                  <w:tcBorders>
                    <w:top w:val="single" w:color="auto" w:sz="4" w:space="0"/>
                    <w:left w:val="nil"/>
                    <w:bottom w:val="single" w:color="auto" w:sz="4" w:space="0"/>
                    <w:right w:val="single" w:color="auto" w:sz="4" w:space="0"/>
                  </w:tcBorders>
                  <w:vAlign w:val="center"/>
                </w:tcPr>
                <w:p w14:paraId="0ECBD1C5">
                  <w:pPr>
                    <w:spacing w:line="240" w:lineRule="auto"/>
                    <w:ind w:firstLine="0" w:firstLineChars="0"/>
                    <w:jc w:val="center"/>
                    <w:rPr>
                      <w:kern w:val="0"/>
                      <w:sz w:val="21"/>
                      <w:szCs w:val="21"/>
                    </w:rPr>
                  </w:pPr>
                  <w:r>
                    <w:rPr>
                      <w:kern w:val="0"/>
                      <w:sz w:val="21"/>
                      <w:szCs w:val="21"/>
                    </w:rPr>
                    <w:t>COD</w:t>
                  </w:r>
                  <w:r>
                    <w:rPr>
                      <w:kern w:val="0"/>
                      <w:sz w:val="21"/>
                      <w:szCs w:val="21"/>
                      <w:vertAlign w:val="subscript"/>
                    </w:rPr>
                    <w:t>Cr</w:t>
                  </w:r>
                </w:p>
              </w:tc>
              <w:tc>
                <w:tcPr>
                  <w:tcW w:w="780" w:type="dxa"/>
                  <w:vMerge w:val="restart"/>
                  <w:tcBorders>
                    <w:top w:val="single" w:color="auto" w:sz="4" w:space="0"/>
                    <w:left w:val="nil"/>
                    <w:bottom w:val="single" w:color="auto" w:sz="4" w:space="0"/>
                    <w:right w:val="single" w:color="auto" w:sz="4" w:space="0"/>
                  </w:tcBorders>
                  <w:vAlign w:val="center"/>
                </w:tcPr>
                <w:p w14:paraId="3C3B2AB0">
                  <w:pPr>
                    <w:spacing w:line="240" w:lineRule="auto"/>
                    <w:ind w:firstLine="0" w:firstLineChars="0"/>
                    <w:jc w:val="center"/>
                    <w:rPr>
                      <w:kern w:val="0"/>
                      <w:sz w:val="21"/>
                      <w:szCs w:val="21"/>
                    </w:rPr>
                  </w:pPr>
                  <w:r>
                    <w:rPr>
                      <w:kern w:val="0"/>
                      <w:sz w:val="21"/>
                      <w:szCs w:val="21"/>
                    </w:rPr>
                    <w:t>BOD</w:t>
                  </w:r>
                  <w:r>
                    <w:rPr>
                      <w:kern w:val="0"/>
                      <w:sz w:val="21"/>
                      <w:szCs w:val="21"/>
                      <w:vertAlign w:val="subscript"/>
                    </w:rPr>
                    <w:t>5</w:t>
                  </w:r>
                </w:p>
              </w:tc>
              <w:tc>
                <w:tcPr>
                  <w:tcW w:w="769" w:type="dxa"/>
                  <w:vMerge w:val="restart"/>
                  <w:tcBorders>
                    <w:top w:val="single" w:color="auto" w:sz="4" w:space="0"/>
                    <w:left w:val="nil"/>
                    <w:bottom w:val="single" w:color="auto" w:sz="4" w:space="0"/>
                    <w:right w:val="single" w:color="auto" w:sz="4" w:space="0"/>
                  </w:tcBorders>
                  <w:vAlign w:val="center"/>
                </w:tcPr>
                <w:p w14:paraId="44E17DA6">
                  <w:pPr>
                    <w:spacing w:line="240" w:lineRule="auto"/>
                    <w:ind w:firstLine="0" w:firstLineChars="0"/>
                    <w:jc w:val="center"/>
                    <w:rPr>
                      <w:kern w:val="0"/>
                      <w:sz w:val="21"/>
                      <w:szCs w:val="21"/>
                    </w:rPr>
                  </w:pPr>
                  <w:r>
                    <w:rPr>
                      <w:kern w:val="0"/>
                      <w:sz w:val="21"/>
                      <w:szCs w:val="21"/>
                    </w:rPr>
                    <w:t>氨氮</w:t>
                  </w:r>
                </w:p>
              </w:tc>
              <w:tc>
                <w:tcPr>
                  <w:tcW w:w="770" w:type="dxa"/>
                  <w:vMerge w:val="restart"/>
                  <w:tcBorders>
                    <w:top w:val="single" w:color="auto" w:sz="4" w:space="0"/>
                    <w:left w:val="nil"/>
                    <w:bottom w:val="single" w:color="auto" w:sz="4" w:space="0"/>
                    <w:right w:val="single" w:color="auto" w:sz="4" w:space="0"/>
                  </w:tcBorders>
                  <w:vAlign w:val="center"/>
                </w:tcPr>
                <w:p w14:paraId="199E2FBC">
                  <w:pPr>
                    <w:spacing w:line="240" w:lineRule="auto"/>
                    <w:ind w:firstLine="0" w:firstLineChars="0"/>
                    <w:jc w:val="center"/>
                    <w:rPr>
                      <w:kern w:val="0"/>
                      <w:sz w:val="21"/>
                      <w:szCs w:val="21"/>
                    </w:rPr>
                  </w:pPr>
                  <w:r>
                    <w:rPr>
                      <w:kern w:val="0"/>
                      <w:sz w:val="21"/>
                      <w:szCs w:val="21"/>
                    </w:rPr>
                    <w:t>SS</w:t>
                  </w:r>
                </w:p>
              </w:tc>
              <w:tc>
                <w:tcPr>
                  <w:tcW w:w="770" w:type="dxa"/>
                  <w:vMerge w:val="restart"/>
                  <w:tcBorders>
                    <w:top w:val="single" w:color="auto" w:sz="4" w:space="0"/>
                    <w:left w:val="nil"/>
                    <w:right w:val="single" w:color="auto" w:sz="4" w:space="0"/>
                  </w:tcBorders>
                  <w:vAlign w:val="center"/>
                </w:tcPr>
                <w:p w14:paraId="6499FE62">
                  <w:pPr>
                    <w:spacing w:line="240" w:lineRule="auto"/>
                    <w:ind w:firstLine="0" w:firstLineChars="0"/>
                    <w:jc w:val="center"/>
                    <w:rPr>
                      <w:kern w:val="0"/>
                      <w:sz w:val="21"/>
                      <w:szCs w:val="21"/>
                    </w:rPr>
                  </w:pPr>
                  <w:ins w:id="1159" w:author="a接w" w:date="2025-09-19T14:29:00Z">
                    <w:r>
                      <w:rPr>
                        <w:rFonts w:hint="eastAsia"/>
                        <w:kern w:val="0"/>
                        <w:sz w:val="21"/>
                        <w:szCs w:val="21"/>
                      </w:rPr>
                      <w:t>总磷</w:t>
                    </w:r>
                  </w:ins>
                </w:p>
              </w:tc>
              <w:tc>
                <w:tcPr>
                  <w:tcW w:w="770" w:type="dxa"/>
                  <w:vMerge w:val="restart"/>
                  <w:tcBorders>
                    <w:top w:val="single" w:color="auto" w:sz="4" w:space="0"/>
                    <w:left w:val="nil"/>
                    <w:right w:val="single" w:color="auto" w:sz="4" w:space="0"/>
                  </w:tcBorders>
                  <w:vAlign w:val="center"/>
                </w:tcPr>
                <w:p w14:paraId="02C0F38F">
                  <w:pPr>
                    <w:spacing w:line="240" w:lineRule="auto"/>
                    <w:ind w:firstLine="0" w:firstLineChars="0"/>
                    <w:jc w:val="center"/>
                    <w:rPr>
                      <w:kern w:val="0"/>
                      <w:sz w:val="21"/>
                      <w:szCs w:val="21"/>
                    </w:rPr>
                  </w:pPr>
                  <w:ins w:id="1160" w:author="a接w" w:date="2025-09-19T14:29:00Z">
                    <w:r>
                      <w:rPr>
                        <w:rFonts w:hint="eastAsia"/>
                        <w:kern w:val="0"/>
                        <w:sz w:val="21"/>
                        <w:szCs w:val="21"/>
                      </w:rPr>
                      <w:t>总氮</w:t>
                    </w:r>
                  </w:ins>
                </w:p>
              </w:tc>
            </w:tr>
            <w:tr w14:paraId="0919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4038E5">
                  <w:pPr>
                    <w:spacing w:line="240" w:lineRule="auto"/>
                    <w:ind w:firstLine="0" w:firstLineChars="0"/>
                    <w:jc w:val="center"/>
                    <w:rPr>
                      <w:kern w:val="0"/>
                      <w:sz w:val="21"/>
                      <w:szCs w:val="21"/>
                    </w:rPr>
                  </w:pPr>
                </w:p>
              </w:tc>
              <w:tc>
                <w:tcPr>
                  <w:tcW w:w="763" w:type="dxa"/>
                  <w:tcBorders>
                    <w:top w:val="single" w:color="auto" w:sz="4" w:space="0"/>
                    <w:left w:val="nil"/>
                    <w:bottom w:val="single" w:color="auto" w:sz="4" w:space="0"/>
                    <w:right w:val="single" w:color="auto" w:sz="4" w:space="0"/>
                  </w:tcBorders>
                  <w:vAlign w:val="center"/>
                </w:tcPr>
                <w:p w14:paraId="01D3A98C">
                  <w:pPr>
                    <w:spacing w:line="240" w:lineRule="auto"/>
                    <w:ind w:firstLine="0" w:firstLineChars="0"/>
                    <w:jc w:val="center"/>
                    <w:rPr>
                      <w:kern w:val="0"/>
                      <w:sz w:val="21"/>
                      <w:szCs w:val="21"/>
                    </w:rPr>
                  </w:pPr>
                  <w:r>
                    <w:rPr>
                      <w:kern w:val="0"/>
                      <w:sz w:val="21"/>
                      <w:szCs w:val="21"/>
                    </w:rPr>
                    <w:t>(m</w:t>
                  </w:r>
                  <w:r>
                    <w:rPr>
                      <w:kern w:val="0"/>
                      <w:sz w:val="21"/>
                      <w:szCs w:val="21"/>
                      <w:vertAlign w:val="superscript"/>
                    </w:rPr>
                    <w:t>3</w:t>
                  </w:r>
                  <w:r>
                    <w:rPr>
                      <w:kern w:val="0"/>
                      <w:sz w:val="21"/>
                      <w:szCs w:val="21"/>
                    </w:rPr>
                    <w:t>/d)</w:t>
                  </w:r>
                </w:p>
              </w:tc>
              <w:tc>
                <w:tcPr>
                  <w:tcW w:w="766" w:type="dxa"/>
                  <w:tcBorders>
                    <w:top w:val="single" w:color="auto" w:sz="4" w:space="0"/>
                    <w:left w:val="nil"/>
                    <w:bottom w:val="single" w:color="auto" w:sz="4" w:space="0"/>
                    <w:right w:val="single" w:color="auto" w:sz="4" w:space="0"/>
                  </w:tcBorders>
                  <w:vAlign w:val="center"/>
                </w:tcPr>
                <w:p w14:paraId="301C192E">
                  <w:pPr>
                    <w:spacing w:line="240" w:lineRule="auto"/>
                    <w:ind w:firstLine="0" w:firstLineChars="0"/>
                    <w:jc w:val="center"/>
                    <w:rPr>
                      <w:kern w:val="0"/>
                      <w:sz w:val="21"/>
                      <w:szCs w:val="21"/>
                    </w:rPr>
                  </w:pPr>
                  <w:r>
                    <w:rPr>
                      <w:kern w:val="0"/>
                      <w:sz w:val="21"/>
                      <w:szCs w:val="21"/>
                    </w:rPr>
                    <w:t>(m</w:t>
                  </w:r>
                  <w:r>
                    <w:rPr>
                      <w:kern w:val="0"/>
                      <w:sz w:val="21"/>
                      <w:szCs w:val="21"/>
                      <w:vertAlign w:val="superscript"/>
                    </w:rPr>
                    <w:t>3</w:t>
                  </w:r>
                  <w:r>
                    <w:rPr>
                      <w:kern w:val="0"/>
                      <w:sz w:val="21"/>
                      <w:szCs w:val="21"/>
                    </w:rPr>
                    <w:t>/a)</w:t>
                  </w:r>
                </w:p>
              </w:tc>
              <w:tc>
                <w:tcPr>
                  <w:tcW w:w="1375" w:type="dxa"/>
                  <w:vMerge w:val="continue"/>
                  <w:tcBorders>
                    <w:top w:val="single" w:color="auto" w:sz="4" w:space="0"/>
                    <w:left w:val="nil"/>
                    <w:bottom w:val="single" w:color="auto" w:sz="4" w:space="0"/>
                    <w:right w:val="single" w:color="auto" w:sz="4" w:space="0"/>
                  </w:tcBorders>
                  <w:vAlign w:val="center"/>
                </w:tcPr>
                <w:p w14:paraId="40FED1D4">
                  <w:pPr>
                    <w:spacing w:line="240" w:lineRule="auto"/>
                    <w:ind w:firstLine="0" w:firstLineChars="0"/>
                    <w:jc w:val="center"/>
                    <w:rPr>
                      <w:kern w:val="0"/>
                      <w:sz w:val="21"/>
                      <w:szCs w:val="21"/>
                    </w:rPr>
                  </w:pPr>
                </w:p>
              </w:tc>
              <w:tc>
                <w:tcPr>
                  <w:tcW w:w="802" w:type="dxa"/>
                  <w:vMerge w:val="continue"/>
                  <w:tcBorders>
                    <w:top w:val="single" w:color="auto" w:sz="4" w:space="0"/>
                    <w:left w:val="nil"/>
                    <w:bottom w:val="single" w:color="auto" w:sz="4" w:space="0"/>
                    <w:right w:val="single" w:color="auto" w:sz="4" w:space="0"/>
                  </w:tcBorders>
                  <w:vAlign w:val="center"/>
                </w:tcPr>
                <w:p w14:paraId="0AC493E0">
                  <w:pPr>
                    <w:spacing w:line="240" w:lineRule="auto"/>
                    <w:ind w:firstLine="0" w:firstLineChars="0"/>
                    <w:jc w:val="center"/>
                    <w:rPr>
                      <w:kern w:val="0"/>
                      <w:sz w:val="21"/>
                      <w:szCs w:val="21"/>
                    </w:rPr>
                  </w:pPr>
                </w:p>
              </w:tc>
              <w:tc>
                <w:tcPr>
                  <w:tcW w:w="780" w:type="dxa"/>
                  <w:vMerge w:val="continue"/>
                  <w:tcBorders>
                    <w:top w:val="single" w:color="auto" w:sz="4" w:space="0"/>
                    <w:left w:val="nil"/>
                    <w:bottom w:val="single" w:color="auto" w:sz="4" w:space="0"/>
                    <w:right w:val="single" w:color="auto" w:sz="4" w:space="0"/>
                  </w:tcBorders>
                  <w:vAlign w:val="center"/>
                </w:tcPr>
                <w:p w14:paraId="3269B465">
                  <w:pPr>
                    <w:spacing w:line="240" w:lineRule="auto"/>
                    <w:ind w:firstLine="0" w:firstLineChars="0"/>
                    <w:jc w:val="center"/>
                    <w:rPr>
                      <w:kern w:val="0"/>
                      <w:sz w:val="21"/>
                      <w:szCs w:val="21"/>
                    </w:rPr>
                  </w:pPr>
                </w:p>
              </w:tc>
              <w:tc>
                <w:tcPr>
                  <w:tcW w:w="769" w:type="dxa"/>
                  <w:vMerge w:val="continue"/>
                  <w:tcBorders>
                    <w:top w:val="single" w:color="auto" w:sz="4" w:space="0"/>
                    <w:left w:val="nil"/>
                    <w:bottom w:val="single" w:color="auto" w:sz="4" w:space="0"/>
                    <w:right w:val="single" w:color="auto" w:sz="4" w:space="0"/>
                  </w:tcBorders>
                  <w:vAlign w:val="center"/>
                </w:tcPr>
                <w:p w14:paraId="1C3A4D20">
                  <w:pPr>
                    <w:spacing w:line="240" w:lineRule="auto"/>
                    <w:ind w:firstLine="0" w:firstLineChars="0"/>
                    <w:jc w:val="center"/>
                    <w:rPr>
                      <w:kern w:val="0"/>
                      <w:sz w:val="21"/>
                      <w:szCs w:val="21"/>
                    </w:rPr>
                  </w:pPr>
                </w:p>
              </w:tc>
              <w:tc>
                <w:tcPr>
                  <w:tcW w:w="770" w:type="dxa"/>
                  <w:vMerge w:val="continue"/>
                  <w:tcBorders>
                    <w:top w:val="single" w:color="auto" w:sz="4" w:space="0"/>
                    <w:left w:val="nil"/>
                    <w:bottom w:val="single" w:color="auto" w:sz="4" w:space="0"/>
                    <w:right w:val="single" w:color="auto" w:sz="4" w:space="0"/>
                  </w:tcBorders>
                  <w:vAlign w:val="center"/>
                </w:tcPr>
                <w:p w14:paraId="03AD9494">
                  <w:pPr>
                    <w:spacing w:line="240" w:lineRule="auto"/>
                    <w:ind w:firstLine="0" w:firstLineChars="0"/>
                    <w:jc w:val="center"/>
                    <w:rPr>
                      <w:kern w:val="0"/>
                      <w:sz w:val="21"/>
                      <w:szCs w:val="21"/>
                    </w:rPr>
                  </w:pPr>
                </w:p>
              </w:tc>
              <w:tc>
                <w:tcPr>
                  <w:tcW w:w="770" w:type="dxa"/>
                  <w:vMerge w:val="continue"/>
                  <w:tcBorders>
                    <w:left w:val="nil"/>
                    <w:bottom w:val="single" w:color="auto" w:sz="4" w:space="0"/>
                    <w:right w:val="single" w:color="auto" w:sz="4" w:space="0"/>
                  </w:tcBorders>
                  <w:vAlign w:val="center"/>
                </w:tcPr>
                <w:p w14:paraId="35299DF9">
                  <w:pPr>
                    <w:spacing w:line="240" w:lineRule="auto"/>
                    <w:ind w:firstLine="0" w:firstLineChars="0"/>
                    <w:jc w:val="center"/>
                    <w:rPr>
                      <w:kern w:val="0"/>
                      <w:sz w:val="21"/>
                      <w:szCs w:val="21"/>
                    </w:rPr>
                  </w:pPr>
                </w:p>
              </w:tc>
              <w:tc>
                <w:tcPr>
                  <w:tcW w:w="770" w:type="dxa"/>
                  <w:vMerge w:val="continue"/>
                  <w:tcBorders>
                    <w:left w:val="nil"/>
                    <w:bottom w:val="single" w:color="auto" w:sz="4" w:space="0"/>
                    <w:right w:val="single" w:color="auto" w:sz="4" w:space="0"/>
                  </w:tcBorders>
                  <w:vAlign w:val="center"/>
                </w:tcPr>
                <w:p w14:paraId="189E39BE">
                  <w:pPr>
                    <w:spacing w:line="240" w:lineRule="auto"/>
                    <w:ind w:firstLine="0" w:firstLineChars="0"/>
                    <w:jc w:val="center"/>
                    <w:rPr>
                      <w:kern w:val="0"/>
                      <w:sz w:val="21"/>
                      <w:szCs w:val="21"/>
                    </w:rPr>
                  </w:pPr>
                </w:p>
              </w:tc>
            </w:tr>
            <w:tr w14:paraId="39C0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45" w:type="dxa"/>
                  <w:vMerge w:val="restart"/>
                  <w:tcBorders>
                    <w:top w:val="nil"/>
                    <w:left w:val="single" w:color="auto" w:sz="4" w:space="0"/>
                    <w:bottom w:val="single" w:color="auto" w:sz="4" w:space="0"/>
                    <w:right w:val="single" w:color="auto" w:sz="4" w:space="0"/>
                  </w:tcBorders>
                  <w:vAlign w:val="center"/>
                </w:tcPr>
                <w:p w14:paraId="43458225">
                  <w:pPr>
                    <w:spacing w:line="240" w:lineRule="auto"/>
                    <w:ind w:firstLine="0" w:firstLineChars="0"/>
                    <w:jc w:val="center"/>
                    <w:rPr>
                      <w:kern w:val="0"/>
                      <w:sz w:val="21"/>
                      <w:szCs w:val="21"/>
                    </w:rPr>
                  </w:pPr>
                  <w:r>
                    <w:rPr>
                      <w:kern w:val="0"/>
                      <w:sz w:val="21"/>
                      <w:szCs w:val="21"/>
                    </w:rPr>
                    <w:t>生活污水</w:t>
                  </w:r>
                </w:p>
              </w:tc>
              <w:tc>
                <w:tcPr>
                  <w:tcW w:w="763" w:type="dxa"/>
                  <w:vMerge w:val="restart"/>
                  <w:tcBorders>
                    <w:top w:val="nil"/>
                    <w:left w:val="nil"/>
                    <w:bottom w:val="single" w:color="auto" w:sz="4" w:space="0"/>
                    <w:right w:val="single" w:color="auto" w:sz="4" w:space="0"/>
                  </w:tcBorders>
                  <w:vAlign w:val="center"/>
                </w:tcPr>
                <w:p w14:paraId="5C9E8D85">
                  <w:pPr>
                    <w:spacing w:line="240" w:lineRule="auto"/>
                    <w:ind w:firstLine="0" w:firstLineChars="0"/>
                    <w:jc w:val="center"/>
                    <w:rPr>
                      <w:kern w:val="0"/>
                      <w:sz w:val="21"/>
                      <w:szCs w:val="21"/>
                    </w:rPr>
                  </w:pPr>
                  <w:r>
                    <w:rPr>
                      <w:rFonts w:hint="eastAsia"/>
                      <w:kern w:val="0"/>
                      <w:sz w:val="21"/>
                      <w:szCs w:val="21"/>
                    </w:rPr>
                    <w:t>3.8</w:t>
                  </w:r>
                </w:p>
              </w:tc>
              <w:tc>
                <w:tcPr>
                  <w:tcW w:w="766" w:type="dxa"/>
                  <w:vMerge w:val="restart"/>
                  <w:tcBorders>
                    <w:top w:val="nil"/>
                    <w:left w:val="nil"/>
                    <w:bottom w:val="single" w:color="auto" w:sz="4" w:space="0"/>
                    <w:right w:val="single" w:color="auto" w:sz="4" w:space="0"/>
                  </w:tcBorders>
                  <w:vAlign w:val="center"/>
                </w:tcPr>
                <w:p w14:paraId="49A81D7A">
                  <w:pPr>
                    <w:spacing w:line="240" w:lineRule="auto"/>
                    <w:ind w:firstLine="0" w:firstLineChars="0"/>
                    <w:jc w:val="center"/>
                    <w:rPr>
                      <w:kern w:val="0"/>
                      <w:sz w:val="21"/>
                      <w:szCs w:val="21"/>
                    </w:rPr>
                  </w:pPr>
                  <w:r>
                    <w:rPr>
                      <w:rFonts w:hint="eastAsia"/>
                      <w:kern w:val="0"/>
                      <w:sz w:val="21"/>
                      <w:szCs w:val="21"/>
                    </w:rPr>
                    <w:t>1140</w:t>
                  </w:r>
                </w:p>
              </w:tc>
              <w:tc>
                <w:tcPr>
                  <w:tcW w:w="1375" w:type="dxa"/>
                  <w:tcBorders>
                    <w:top w:val="single" w:color="auto" w:sz="4" w:space="0"/>
                    <w:left w:val="nil"/>
                    <w:bottom w:val="single" w:color="auto" w:sz="4" w:space="0"/>
                    <w:right w:val="single" w:color="auto" w:sz="4" w:space="0"/>
                  </w:tcBorders>
                  <w:vAlign w:val="center"/>
                </w:tcPr>
                <w:p w14:paraId="517FBC51">
                  <w:pPr>
                    <w:spacing w:line="240" w:lineRule="auto"/>
                    <w:ind w:firstLine="0" w:firstLineChars="0"/>
                    <w:jc w:val="center"/>
                    <w:rPr>
                      <w:kern w:val="0"/>
                      <w:sz w:val="21"/>
                      <w:szCs w:val="21"/>
                    </w:rPr>
                  </w:pPr>
                  <w:r>
                    <w:rPr>
                      <w:kern w:val="0"/>
                      <w:sz w:val="21"/>
                      <w:szCs w:val="21"/>
                    </w:rPr>
                    <w:t>产生浓度(mg/L)</w:t>
                  </w:r>
                </w:p>
              </w:tc>
              <w:tc>
                <w:tcPr>
                  <w:tcW w:w="802" w:type="dxa"/>
                  <w:tcBorders>
                    <w:top w:val="single" w:color="auto" w:sz="4" w:space="0"/>
                    <w:left w:val="nil"/>
                    <w:bottom w:val="single" w:color="auto" w:sz="4" w:space="0"/>
                    <w:right w:val="single" w:color="auto" w:sz="4" w:space="0"/>
                  </w:tcBorders>
                  <w:vAlign w:val="center"/>
                </w:tcPr>
                <w:p w14:paraId="2C6857F4">
                  <w:pPr>
                    <w:spacing w:line="240" w:lineRule="auto"/>
                    <w:ind w:firstLine="0" w:firstLineChars="0"/>
                    <w:jc w:val="center"/>
                    <w:rPr>
                      <w:kern w:val="0"/>
                      <w:sz w:val="21"/>
                      <w:szCs w:val="21"/>
                    </w:rPr>
                  </w:pPr>
                  <w:r>
                    <w:rPr>
                      <w:kern w:val="0"/>
                      <w:sz w:val="21"/>
                      <w:szCs w:val="21"/>
                    </w:rPr>
                    <w:t>250</w:t>
                  </w:r>
                </w:p>
              </w:tc>
              <w:tc>
                <w:tcPr>
                  <w:tcW w:w="780" w:type="dxa"/>
                  <w:tcBorders>
                    <w:top w:val="single" w:color="auto" w:sz="4" w:space="0"/>
                    <w:left w:val="nil"/>
                    <w:bottom w:val="single" w:color="auto" w:sz="4" w:space="0"/>
                    <w:right w:val="single" w:color="auto" w:sz="4" w:space="0"/>
                  </w:tcBorders>
                  <w:vAlign w:val="center"/>
                </w:tcPr>
                <w:p w14:paraId="3A02EE07">
                  <w:pPr>
                    <w:spacing w:line="240" w:lineRule="auto"/>
                    <w:ind w:firstLine="0" w:firstLineChars="0"/>
                    <w:jc w:val="center"/>
                    <w:rPr>
                      <w:kern w:val="0"/>
                      <w:sz w:val="21"/>
                      <w:szCs w:val="21"/>
                    </w:rPr>
                  </w:pPr>
                  <w:r>
                    <w:rPr>
                      <w:kern w:val="0"/>
                      <w:sz w:val="21"/>
                      <w:szCs w:val="21"/>
                    </w:rPr>
                    <w:t>150</w:t>
                  </w:r>
                </w:p>
              </w:tc>
              <w:tc>
                <w:tcPr>
                  <w:tcW w:w="769" w:type="dxa"/>
                  <w:tcBorders>
                    <w:top w:val="single" w:color="auto" w:sz="4" w:space="0"/>
                    <w:left w:val="nil"/>
                    <w:bottom w:val="single" w:color="auto" w:sz="4" w:space="0"/>
                    <w:right w:val="single" w:color="auto" w:sz="4" w:space="0"/>
                  </w:tcBorders>
                  <w:vAlign w:val="center"/>
                </w:tcPr>
                <w:p w14:paraId="1D7259D6">
                  <w:pPr>
                    <w:spacing w:line="240" w:lineRule="auto"/>
                    <w:ind w:firstLine="0" w:firstLineChars="0"/>
                    <w:jc w:val="center"/>
                    <w:rPr>
                      <w:kern w:val="0"/>
                      <w:sz w:val="21"/>
                      <w:szCs w:val="21"/>
                    </w:rPr>
                  </w:pPr>
                  <w:r>
                    <w:rPr>
                      <w:kern w:val="0"/>
                      <w:sz w:val="21"/>
                      <w:szCs w:val="21"/>
                    </w:rPr>
                    <w:t>30</w:t>
                  </w:r>
                </w:p>
              </w:tc>
              <w:tc>
                <w:tcPr>
                  <w:tcW w:w="770" w:type="dxa"/>
                  <w:tcBorders>
                    <w:top w:val="single" w:color="auto" w:sz="4" w:space="0"/>
                    <w:left w:val="nil"/>
                    <w:bottom w:val="single" w:color="auto" w:sz="4" w:space="0"/>
                    <w:right w:val="single" w:color="auto" w:sz="4" w:space="0"/>
                  </w:tcBorders>
                  <w:vAlign w:val="center"/>
                </w:tcPr>
                <w:p w14:paraId="46ED31AC">
                  <w:pPr>
                    <w:spacing w:line="240" w:lineRule="auto"/>
                    <w:ind w:firstLine="0" w:firstLineChars="0"/>
                    <w:jc w:val="center"/>
                    <w:rPr>
                      <w:kern w:val="0"/>
                      <w:sz w:val="21"/>
                      <w:szCs w:val="21"/>
                    </w:rPr>
                  </w:pPr>
                  <w:r>
                    <w:rPr>
                      <w:kern w:val="0"/>
                      <w:sz w:val="21"/>
                      <w:szCs w:val="21"/>
                    </w:rPr>
                    <w:t>150</w:t>
                  </w:r>
                </w:p>
              </w:tc>
              <w:tc>
                <w:tcPr>
                  <w:tcW w:w="770" w:type="dxa"/>
                  <w:tcBorders>
                    <w:top w:val="single" w:color="auto" w:sz="4" w:space="0"/>
                    <w:left w:val="nil"/>
                    <w:bottom w:val="single" w:color="auto" w:sz="4" w:space="0"/>
                    <w:right w:val="single" w:color="auto" w:sz="4" w:space="0"/>
                  </w:tcBorders>
                  <w:vAlign w:val="center"/>
                </w:tcPr>
                <w:p w14:paraId="14975F8A">
                  <w:pPr>
                    <w:spacing w:line="240" w:lineRule="auto"/>
                    <w:ind w:firstLine="0" w:firstLineChars="0"/>
                    <w:jc w:val="center"/>
                    <w:rPr>
                      <w:kern w:val="0"/>
                      <w:sz w:val="21"/>
                      <w:szCs w:val="21"/>
                    </w:rPr>
                  </w:pPr>
                  <w:ins w:id="1161" w:author="a接w" w:date="2025-09-19T14:29:00Z">
                    <w:r>
                      <w:rPr>
                        <w:rFonts w:hint="eastAsia"/>
                        <w:kern w:val="0"/>
                        <w:sz w:val="21"/>
                        <w:szCs w:val="21"/>
                      </w:rPr>
                      <w:t>4</w:t>
                    </w:r>
                  </w:ins>
                </w:p>
              </w:tc>
              <w:tc>
                <w:tcPr>
                  <w:tcW w:w="770" w:type="dxa"/>
                  <w:tcBorders>
                    <w:top w:val="single" w:color="auto" w:sz="4" w:space="0"/>
                    <w:left w:val="nil"/>
                    <w:bottom w:val="single" w:color="auto" w:sz="4" w:space="0"/>
                    <w:right w:val="single" w:color="auto" w:sz="4" w:space="0"/>
                  </w:tcBorders>
                  <w:vAlign w:val="center"/>
                </w:tcPr>
                <w:p w14:paraId="0E38F2A0">
                  <w:pPr>
                    <w:spacing w:line="240" w:lineRule="auto"/>
                    <w:ind w:firstLine="0" w:firstLineChars="0"/>
                    <w:jc w:val="center"/>
                    <w:rPr>
                      <w:kern w:val="0"/>
                      <w:sz w:val="21"/>
                      <w:szCs w:val="21"/>
                    </w:rPr>
                  </w:pPr>
                  <w:ins w:id="1162" w:author="a接w" w:date="2025-09-19T14:29:00Z">
                    <w:r>
                      <w:rPr>
                        <w:rFonts w:hint="eastAsia"/>
                        <w:kern w:val="0"/>
                        <w:sz w:val="21"/>
                        <w:szCs w:val="21"/>
                      </w:rPr>
                      <w:t>30</w:t>
                    </w:r>
                  </w:ins>
                </w:p>
              </w:tc>
            </w:tr>
            <w:tr w14:paraId="01BF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45" w:type="dxa"/>
                  <w:vMerge w:val="continue"/>
                  <w:tcBorders>
                    <w:top w:val="nil"/>
                    <w:left w:val="single" w:color="auto" w:sz="4" w:space="0"/>
                    <w:bottom w:val="single" w:color="auto" w:sz="4" w:space="0"/>
                    <w:right w:val="single" w:color="auto" w:sz="4" w:space="0"/>
                  </w:tcBorders>
                  <w:vAlign w:val="center"/>
                </w:tcPr>
                <w:p w14:paraId="2B1A90EA">
                  <w:pPr>
                    <w:spacing w:line="240" w:lineRule="auto"/>
                    <w:ind w:firstLine="0" w:firstLineChars="0"/>
                    <w:jc w:val="center"/>
                    <w:rPr>
                      <w:kern w:val="0"/>
                      <w:sz w:val="21"/>
                      <w:szCs w:val="21"/>
                    </w:rPr>
                  </w:pPr>
                </w:p>
              </w:tc>
              <w:tc>
                <w:tcPr>
                  <w:tcW w:w="763" w:type="dxa"/>
                  <w:vMerge w:val="continue"/>
                  <w:tcBorders>
                    <w:top w:val="nil"/>
                    <w:left w:val="nil"/>
                    <w:bottom w:val="single" w:color="auto" w:sz="4" w:space="0"/>
                    <w:right w:val="single" w:color="auto" w:sz="4" w:space="0"/>
                  </w:tcBorders>
                  <w:vAlign w:val="center"/>
                </w:tcPr>
                <w:p w14:paraId="35362891">
                  <w:pPr>
                    <w:spacing w:line="240" w:lineRule="auto"/>
                    <w:ind w:firstLine="0" w:firstLineChars="0"/>
                    <w:jc w:val="center"/>
                    <w:rPr>
                      <w:kern w:val="0"/>
                      <w:sz w:val="21"/>
                      <w:szCs w:val="21"/>
                    </w:rPr>
                  </w:pPr>
                </w:p>
              </w:tc>
              <w:tc>
                <w:tcPr>
                  <w:tcW w:w="766" w:type="dxa"/>
                  <w:vMerge w:val="continue"/>
                  <w:tcBorders>
                    <w:top w:val="nil"/>
                    <w:left w:val="nil"/>
                    <w:bottom w:val="single" w:color="auto" w:sz="4" w:space="0"/>
                    <w:right w:val="single" w:color="auto" w:sz="4" w:space="0"/>
                  </w:tcBorders>
                  <w:vAlign w:val="center"/>
                </w:tcPr>
                <w:p w14:paraId="79BF080E">
                  <w:pPr>
                    <w:spacing w:line="240" w:lineRule="auto"/>
                    <w:ind w:firstLine="0" w:firstLineChars="0"/>
                    <w:jc w:val="center"/>
                    <w:rPr>
                      <w:kern w:val="0"/>
                      <w:sz w:val="21"/>
                      <w:szCs w:val="21"/>
                    </w:rPr>
                  </w:pPr>
                </w:p>
              </w:tc>
              <w:tc>
                <w:tcPr>
                  <w:tcW w:w="1375" w:type="dxa"/>
                  <w:tcBorders>
                    <w:top w:val="single" w:color="auto" w:sz="4" w:space="0"/>
                    <w:left w:val="nil"/>
                    <w:bottom w:val="single" w:color="auto" w:sz="4" w:space="0"/>
                    <w:right w:val="single" w:color="auto" w:sz="4" w:space="0"/>
                  </w:tcBorders>
                  <w:vAlign w:val="center"/>
                </w:tcPr>
                <w:p w14:paraId="30A508EF">
                  <w:pPr>
                    <w:spacing w:line="240" w:lineRule="auto"/>
                    <w:ind w:firstLine="0" w:firstLineChars="0"/>
                    <w:jc w:val="center"/>
                    <w:rPr>
                      <w:kern w:val="0"/>
                      <w:sz w:val="21"/>
                      <w:szCs w:val="21"/>
                    </w:rPr>
                  </w:pPr>
                  <w:r>
                    <w:rPr>
                      <w:kern w:val="0"/>
                      <w:sz w:val="21"/>
                      <w:szCs w:val="21"/>
                    </w:rPr>
                    <w:t>产生量（t/a）</w:t>
                  </w:r>
                </w:p>
              </w:tc>
              <w:tc>
                <w:tcPr>
                  <w:tcW w:w="802" w:type="dxa"/>
                  <w:tcBorders>
                    <w:top w:val="single" w:color="auto" w:sz="4" w:space="0"/>
                    <w:left w:val="nil"/>
                    <w:bottom w:val="single" w:color="auto" w:sz="4" w:space="0"/>
                    <w:right w:val="single" w:color="auto" w:sz="4" w:space="0"/>
                  </w:tcBorders>
                  <w:vAlign w:val="center"/>
                </w:tcPr>
                <w:p w14:paraId="46547870">
                  <w:pPr>
                    <w:spacing w:line="240" w:lineRule="auto"/>
                    <w:ind w:firstLine="0" w:firstLineChars="0"/>
                    <w:jc w:val="center"/>
                    <w:rPr>
                      <w:kern w:val="0"/>
                      <w:sz w:val="21"/>
                      <w:szCs w:val="21"/>
                    </w:rPr>
                  </w:pPr>
                  <w:r>
                    <w:rPr>
                      <w:rFonts w:hint="eastAsia"/>
                      <w:kern w:val="0"/>
                      <w:sz w:val="21"/>
                      <w:szCs w:val="21"/>
                    </w:rPr>
                    <w:t>0.285</w:t>
                  </w:r>
                </w:p>
              </w:tc>
              <w:tc>
                <w:tcPr>
                  <w:tcW w:w="780" w:type="dxa"/>
                  <w:tcBorders>
                    <w:top w:val="single" w:color="auto" w:sz="4" w:space="0"/>
                    <w:left w:val="nil"/>
                    <w:bottom w:val="single" w:color="auto" w:sz="4" w:space="0"/>
                    <w:right w:val="single" w:color="auto" w:sz="4" w:space="0"/>
                  </w:tcBorders>
                  <w:vAlign w:val="center"/>
                </w:tcPr>
                <w:p w14:paraId="319D42B2">
                  <w:pPr>
                    <w:spacing w:line="240" w:lineRule="auto"/>
                    <w:ind w:firstLine="0" w:firstLineChars="0"/>
                    <w:jc w:val="center"/>
                    <w:rPr>
                      <w:kern w:val="0"/>
                      <w:sz w:val="21"/>
                      <w:szCs w:val="21"/>
                    </w:rPr>
                  </w:pPr>
                  <w:r>
                    <w:rPr>
                      <w:kern w:val="0"/>
                      <w:sz w:val="21"/>
                      <w:szCs w:val="21"/>
                    </w:rPr>
                    <w:t>0.1</w:t>
                  </w:r>
                  <w:r>
                    <w:rPr>
                      <w:rFonts w:hint="eastAsia"/>
                      <w:kern w:val="0"/>
                      <w:sz w:val="21"/>
                      <w:szCs w:val="21"/>
                    </w:rPr>
                    <w:t>71</w:t>
                  </w:r>
                </w:p>
              </w:tc>
              <w:tc>
                <w:tcPr>
                  <w:tcW w:w="769" w:type="dxa"/>
                  <w:tcBorders>
                    <w:top w:val="single" w:color="auto" w:sz="4" w:space="0"/>
                    <w:left w:val="nil"/>
                    <w:bottom w:val="single" w:color="auto" w:sz="4" w:space="0"/>
                    <w:right w:val="single" w:color="auto" w:sz="4" w:space="0"/>
                  </w:tcBorders>
                  <w:vAlign w:val="center"/>
                </w:tcPr>
                <w:p w14:paraId="7914709D">
                  <w:pPr>
                    <w:spacing w:line="240" w:lineRule="auto"/>
                    <w:ind w:firstLine="0" w:firstLineChars="0"/>
                    <w:jc w:val="center"/>
                    <w:rPr>
                      <w:kern w:val="0"/>
                      <w:sz w:val="21"/>
                      <w:szCs w:val="21"/>
                    </w:rPr>
                  </w:pPr>
                  <w:r>
                    <w:rPr>
                      <w:kern w:val="0"/>
                      <w:sz w:val="21"/>
                      <w:szCs w:val="21"/>
                    </w:rPr>
                    <w:t>0.03</w:t>
                  </w:r>
                  <w:r>
                    <w:rPr>
                      <w:rFonts w:hint="eastAsia"/>
                      <w:kern w:val="0"/>
                      <w:sz w:val="21"/>
                      <w:szCs w:val="21"/>
                    </w:rPr>
                    <w:t>42</w:t>
                  </w:r>
                </w:p>
              </w:tc>
              <w:tc>
                <w:tcPr>
                  <w:tcW w:w="770" w:type="dxa"/>
                  <w:tcBorders>
                    <w:top w:val="single" w:color="auto" w:sz="4" w:space="0"/>
                    <w:left w:val="nil"/>
                    <w:bottom w:val="single" w:color="auto" w:sz="4" w:space="0"/>
                    <w:right w:val="single" w:color="auto" w:sz="4" w:space="0"/>
                  </w:tcBorders>
                  <w:vAlign w:val="center"/>
                </w:tcPr>
                <w:p w14:paraId="203141F4">
                  <w:pPr>
                    <w:spacing w:line="240" w:lineRule="auto"/>
                    <w:ind w:firstLine="0" w:firstLineChars="0"/>
                    <w:jc w:val="center"/>
                    <w:rPr>
                      <w:kern w:val="0"/>
                      <w:sz w:val="21"/>
                      <w:szCs w:val="21"/>
                    </w:rPr>
                  </w:pPr>
                  <w:r>
                    <w:rPr>
                      <w:kern w:val="0"/>
                      <w:sz w:val="21"/>
                      <w:szCs w:val="21"/>
                    </w:rPr>
                    <w:t>0.1</w:t>
                  </w:r>
                  <w:r>
                    <w:rPr>
                      <w:rFonts w:hint="eastAsia"/>
                      <w:kern w:val="0"/>
                      <w:sz w:val="21"/>
                      <w:szCs w:val="21"/>
                    </w:rPr>
                    <w:t>71</w:t>
                  </w:r>
                </w:p>
              </w:tc>
              <w:tc>
                <w:tcPr>
                  <w:tcW w:w="770" w:type="dxa"/>
                  <w:tcBorders>
                    <w:top w:val="single" w:color="auto" w:sz="4" w:space="0"/>
                    <w:left w:val="nil"/>
                    <w:bottom w:val="single" w:color="auto" w:sz="4" w:space="0"/>
                    <w:right w:val="single" w:color="auto" w:sz="4" w:space="0"/>
                  </w:tcBorders>
                  <w:vAlign w:val="center"/>
                </w:tcPr>
                <w:p w14:paraId="1CBBFE7E">
                  <w:pPr>
                    <w:spacing w:line="240" w:lineRule="auto"/>
                    <w:ind w:firstLine="0" w:firstLineChars="0"/>
                    <w:jc w:val="center"/>
                    <w:rPr>
                      <w:kern w:val="0"/>
                      <w:sz w:val="21"/>
                      <w:szCs w:val="21"/>
                    </w:rPr>
                  </w:pPr>
                  <w:ins w:id="1163" w:author="a接w" w:date="2025-09-19T14:32:00Z">
                    <w:r>
                      <w:rPr>
                        <w:rFonts w:hint="eastAsia"/>
                        <w:kern w:val="0"/>
                        <w:sz w:val="21"/>
                        <w:szCs w:val="21"/>
                      </w:rPr>
                      <w:t>0.0046</w:t>
                    </w:r>
                  </w:ins>
                </w:p>
              </w:tc>
              <w:tc>
                <w:tcPr>
                  <w:tcW w:w="770" w:type="dxa"/>
                  <w:tcBorders>
                    <w:top w:val="single" w:color="auto" w:sz="4" w:space="0"/>
                    <w:left w:val="nil"/>
                    <w:bottom w:val="single" w:color="auto" w:sz="4" w:space="0"/>
                    <w:right w:val="single" w:color="auto" w:sz="4" w:space="0"/>
                  </w:tcBorders>
                  <w:vAlign w:val="center"/>
                </w:tcPr>
                <w:p w14:paraId="731EDADF">
                  <w:pPr>
                    <w:spacing w:line="240" w:lineRule="auto"/>
                    <w:ind w:firstLine="0" w:firstLineChars="0"/>
                    <w:jc w:val="center"/>
                    <w:rPr>
                      <w:kern w:val="0"/>
                      <w:sz w:val="21"/>
                      <w:szCs w:val="21"/>
                    </w:rPr>
                  </w:pPr>
                  <w:ins w:id="1164" w:author="a接w" w:date="2025-09-19T14:31:00Z">
                    <w:r>
                      <w:rPr>
                        <w:rFonts w:hint="eastAsia"/>
                        <w:kern w:val="0"/>
                        <w:sz w:val="21"/>
                        <w:szCs w:val="21"/>
                      </w:rPr>
                      <w:t>0.0342</w:t>
                    </w:r>
                  </w:ins>
                </w:p>
              </w:tc>
            </w:tr>
            <w:tr w14:paraId="20CC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45" w:type="dxa"/>
                  <w:vMerge w:val="continue"/>
                  <w:tcBorders>
                    <w:top w:val="nil"/>
                    <w:left w:val="single" w:color="auto" w:sz="4" w:space="0"/>
                    <w:bottom w:val="single" w:color="auto" w:sz="4" w:space="0"/>
                    <w:right w:val="single" w:color="auto" w:sz="4" w:space="0"/>
                  </w:tcBorders>
                  <w:vAlign w:val="center"/>
                </w:tcPr>
                <w:p w14:paraId="2E4CE0BF">
                  <w:pPr>
                    <w:spacing w:line="240" w:lineRule="auto"/>
                    <w:ind w:firstLine="0" w:firstLineChars="0"/>
                    <w:jc w:val="center"/>
                    <w:rPr>
                      <w:kern w:val="0"/>
                      <w:sz w:val="21"/>
                      <w:szCs w:val="21"/>
                    </w:rPr>
                  </w:pPr>
                </w:p>
              </w:tc>
              <w:tc>
                <w:tcPr>
                  <w:tcW w:w="763" w:type="dxa"/>
                  <w:vMerge w:val="continue"/>
                  <w:tcBorders>
                    <w:top w:val="nil"/>
                    <w:left w:val="nil"/>
                    <w:bottom w:val="single" w:color="auto" w:sz="4" w:space="0"/>
                    <w:right w:val="single" w:color="auto" w:sz="4" w:space="0"/>
                  </w:tcBorders>
                  <w:vAlign w:val="center"/>
                </w:tcPr>
                <w:p w14:paraId="5656D2B5">
                  <w:pPr>
                    <w:spacing w:line="240" w:lineRule="auto"/>
                    <w:ind w:firstLine="0" w:firstLineChars="0"/>
                    <w:jc w:val="center"/>
                    <w:rPr>
                      <w:kern w:val="0"/>
                      <w:sz w:val="21"/>
                      <w:szCs w:val="21"/>
                    </w:rPr>
                  </w:pPr>
                </w:p>
              </w:tc>
              <w:tc>
                <w:tcPr>
                  <w:tcW w:w="766" w:type="dxa"/>
                  <w:vMerge w:val="continue"/>
                  <w:tcBorders>
                    <w:top w:val="nil"/>
                    <w:left w:val="nil"/>
                    <w:bottom w:val="single" w:color="auto" w:sz="4" w:space="0"/>
                    <w:right w:val="single" w:color="auto" w:sz="4" w:space="0"/>
                  </w:tcBorders>
                  <w:vAlign w:val="center"/>
                </w:tcPr>
                <w:p w14:paraId="5BDE59FF">
                  <w:pPr>
                    <w:spacing w:line="240" w:lineRule="auto"/>
                    <w:ind w:firstLine="0" w:firstLineChars="0"/>
                    <w:jc w:val="center"/>
                    <w:rPr>
                      <w:kern w:val="0"/>
                      <w:sz w:val="21"/>
                      <w:szCs w:val="21"/>
                    </w:rPr>
                  </w:pPr>
                </w:p>
              </w:tc>
              <w:tc>
                <w:tcPr>
                  <w:tcW w:w="1375" w:type="dxa"/>
                  <w:tcBorders>
                    <w:top w:val="single" w:color="auto" w:sz="4" w:space="0"/>
                    <w:left w:val="nil"/>
                    <w:bottom w:val="single" w:color="auto" w:sz="4" w:space="0"/>
                    <w:right w:val="single" w:color="auto" w:sz="4" w:space="0"/>
                  </w:tcBorders>
                  <w:vAlign w:val="center"/>
                </w:tcPr>
                <w:p w14:paraId="7C2F6938">
                  <w:pPr>
                    <w:spacing w:line="240" w:lineRule="auto"/>
                    <w:ind w:firstLine="0" w:firstLineChars="0"/>
                    <w:jc w:val="center"/>
                    <w:rPr>
                      <w:kern w:val="0"/>
                      <w:sz w:val="21"/>
                      <w:szCs w:val="21"/>
                    </w:rPr>
                  </w:pPr>
                  <w:r>
                    <w:rPr>
                      <w:kern w:val="0"/>
                      <w:sz w:val="21"/>
                      <w:szCs w:val="21"/>
                    </w:rPr>
                    <w:t>排放浓度(mg/L)</w:t>
                  </w:r>
                </w:p>
              </w:tc>
              <w:tc>
                <w:tcPr>
                  <w:tcW w:w="802" w:type="dxa"/>
                  <w:tcBorders>
                    <w:top w:val="single" w:color="auto" w:sz="4" w:space="0"/>
                    <w:left w:val="nil"/>
                    <w:bottom w:val="single" w:color="auto" w:sz="4" w:space="0"/>
                    <w:right w:val="single" w:color="auto" w:sz="4" w:space="0"/>
                  </w:tcBorders>
                  <w:vAlign w:val="center"/>
                </w:tcPr>
                <w:p w14:paraId="41E48487">
                  <w:pPr>
                    <w:spacing w:line="240" w:lineRule="auto"/>
                    <w:ind w:firstLine="0" w:firstLineChars="0"/>
                    <w:jc w:val="center"/>
                    <w:rPr>
                      <w:kern w:val="0"/>
                      <w:sz w:val="21"/>
                      <w:szCs w:val="21"/>
                    </w:rPr>
                  </w:pPr>
                  <w:r>
                    <w:rPr>
                      <w:kern w:val="0"/>
                      <w:sz w:val="21"/>
                      <w:szCs w:val="21"/>
                    </w:rPr>
                    <w:t>150</w:t>
                  </w:r>
                </w:p>
              </w:tc>
              <w:tc>
                <w:tcPr>
                  <w:tcW w:w="780" w:type="dxa"/>
                  <w:tcBorders>
                    <w:top w:val="single" w:color="auto" w:sz="4" w:space="0"/>
                    <w:left w:val="nil"/>
                    <w:bottom w:val="single" w:color="auto" w:sz="4" w:space="0"/>
                    <w:right w:val="single" w:color="auto" w:sz="4" w:space="0"/>
                  </w:tcBorders>
                  <w:vAlign w:val="center"/>
                </w:tcPr>
                <w:p w14:paraId="76BCFA31">
                  <w:pPr>
                    <w:spacing w:line="240" w:lineRule="auto"/>
                    <w:ind w:firstLine="0" w:firstLineChars="0"/>
                    <w:jc w:val="center"/>
                    <w:rPr>
                      <w:kern w:val="0"/>
                      <w:sz w:val="21"/>
                      <w:szCs w:val="21"/>
                    </w:rPr>
                  </w:pPr>
                  <w:r>
                    <w:rPr>
                      <w:kern w:val="0"/>
                      <w:sz w:val="21"/>
                      <w:szCs w:val="21"/>
                    </w:rPr>
                    <w:t>90</w:t>
                  </w:r>
                </w:p>
              </w:tc>
              <w:tc>
                <w:tcPr>
                  <w:tcW w:w="769" w:type="dxa"/>
                  <w:tcBorders>
                    <w:top w:val="single" w:color="auto" w:sz="4" w:space="0"/>
                    <w:left w:val="nil"/>
                    <w:bottom w:val="single" w:color="auto" w:sz="4" w:space="0"/>
                    <w:right w:val="single" w:color="auto" w:sz="4" w:space="0"/>
                  </w:tcBorders>
                  <w:vAlign w:val="center"/>
                </w:tcPr>
                <w:p w14:paraId="4AD7311F">
                  <w:pPr>
                    <w:spacing w:line="240" w:lineRule="auto"/>
                    <w:ind w:firstLine="0" w:firstLineChars="0"/>
                    <w:jc w:val="center"/>
                    <w:rPr>
                      <w:kern w:val="0"/>
                      <w:sz w:val="21"/>
                      <w:szCs w:val="21"/>
                    </w:rPr>
                  </w:pPr>
                  <w:r>
                    <w:rPr>
                      <w:kern w:val="0"/>
                      <w:sz w:val="21"/>
                      <w:szCs w:val="21"/>
                    </w:rPr>
                    <w:t>20</w:t>
                  </w:r>
                </w:p>
              </w:tc>
              <w:tc>
                <w:tcPr>
                  <w:tcW w:w="770" w:type="dxa"/>
                  <w:tcBorders>
                    <w:top w:val="single" w:color="auto" w:sz="4" w:space="0"/>
                    <w:left w:val="nil"/>
                    <w:bottom w:val="single" w:color="auto" w:sz="4" w:space="0"/>
                    <w:right w:val="single" w:color="auto" w:sz="4" w:space="0"/>
                  </w:tcBorders>
                  <w:vAlign w:val="center"/>
                </w:tcPr>
                <w:p w14:paraId="3C844DE6">
                  <w:pPr>
                    <w:spacing w:line="240" w:lineRule="auto"/>
                    <w:ind w:firstLine="0" w:firstLineChars="0"/>
                    <w:jc w:val="center"/>
                    <w:rPr>
                      <w:kern w:val="0"/>
                      <w:sz w:val="21"/>
                      <w:szCs w:val="21"/>
                    </w:rPr>
                  </w:pPr>
                  <w:r>
                    <w:rPr>
                      <w:kern w:val="0"/>
                      <w:sz w:val="21"/>
                      <w:szCs w:val="21"/>
                    </w:rPr>
                    <w:t>80</w:t>
                  </w:r>
                </w:p>
              </w:tc>
              <w:tc>
                <w:tcPr>
                  <w:tcW w:w="770" w:type="dxa"/>
                  <w:tcBorders>
                    <w:top w:val="single" w:color="auto" w:sz="4" w:space="0"/>
                    <w:left w:val="nil"/>
                    <w:bottom w:val="single" w:color="auto" w:sz="4" w:space="0"/>
                    <w:right w:val="single" w:color="auto" w:sz="4" w:space="0"/>
                  </w:tcBorders>
                  <w:vAlign w:val="center"/>
                </w:tcPr>
                <w:p w14:paraId="3AAD5004">
                  <w:pPr>
                    <w:spacing w:line="240" w:lineRule="auto"/>
                    <w:ind w:firstLine="0" w:firstLineChars="0"/>
                    <w:jc w:val="center"/>
                    <w:rPr>
                      <w:kern w:val="0"/>
                      <w:sz w:val="21"/>
                      <w:szCs w:val="21"/>
                    </w:rPr>
                  </w:pPr>
                  <w:ins w:id="1165" w:author="a接w" w:date="2025-09-19T14:32:00Z">
                    <w:r>
                      <w:rPr>
                        <w:rFonts w:hint="eastAsia"/>
                        <w:kern w:val="0"/>
                        <w:sz w:val="21"/>
                        <w:szCs w:val="21"/>
                      </w:rPr>
                      <w:t>4</w:t>
                    </w:r>
                  </w:ins>
                </w:p>
              </w:tc>
              <w:tc>
                <w:tcPr>
                  <w:tcW w:w="770" w:type="dxa"/>
                  <w:tcBorders>
                    <w:top w:val="single" w:color="auto" w:sz="4" w:space="0"/>
                    <w:left w:val="nil"/>
                    <w:bottom w:val="single" w:color="auto" w:sz="4" w:space="0"/>
                    <w:right w:val="single" w:color="auto" w:sz="4" w:space="0"/>
                  </w:tcBorders>
                  <w:vAlign w:val="center"/>
                </w:tcPr>
                <w:p w14:paraId="25E36CAA">
                  <w:pPr>
                    <w:spacing w:line="240" w:lineRule="auto"/>
                    <w:ind w:firstLine="0" w:firstLineChars="0"/>
                    <w:jc w:val="center"/>
                    <w:rPr>
                      <w:kern w:val="0"/>
                      <w:sz w:val="21"/>
                      <w:szCs w:val="21"/>
                    </w:rPr>
                  </w:pPr>
                  <w:ins w:id="1166" w:author="a接w" w:date="2025-09-19T14:32:00Z">
                    <w:r>
                      <w:rPr>
                        <w:rFonts w:hint="eastAsia"/>
                        <w:kern w:val="0"/>
                        <w:sz w:val="21"/>
                        <w:szCs w:val="21"/>
                      </w:rPr>
                      <w:t>25.5</w:t>
                    </w:r>
                  </w:ins>
                </w:p>
              </w:tc>
            </w:tr>
            <w:tr w14:paraId="376D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45" w:type="dxa"/>
                  <w:vMerge w:val="continue"/>
                  <w:tcBorders>
                    <w:top w:val="nil"/>
                    <w:left w:val="single" w:color="auto" w:sz="4" w:space="0"/>
                    <w:bottom w:val="single" w:color="auto" w:sz="4" w:space="0"/>
                    <w:right w:val="single" w:color="auto" w:sz="4" w:space="0"/>
                  </w:tcBorders>
                  <w:vAlign w:val="center"/>
                </w:tcPr>
                <w:p w14:paraId="624916C7">
                  <w:pPr>
                    <w:spacing w:line="240" w:lineRule="auto"/>
                    <w:ind w:firstLine="0" w:firstLineChars="0"/>
                    <w:jc w:val="center"/>
                    <w:rPr>
                      <w:kern w:val="0"/>
                      <w:sz w:val="21"/>
                      <w:szCs w:val="21"/>
                    </w:rPr>
                  </w:pPr>
                </w:p>
              </w:tc>
              <w:tc>
                <w:tcPr>
                  <w:tcW w:w="763" w:type="dxa"/>
                  <w:vMerge w:val="continue"/>
                  <w:tcBorders>
                    <w:top w:val="nil"/>
                    <w:left w:val="nil"/>
                    <w:bottom w:val="single" w:color="auto" w:sz="4" w:space="0"/>
                    <w:right w:val="single" w:color="auto" w:sz="4" w:space="0"/>
                  </w:tcBorders>
                  <w:vAlign w:val="center"/>
                </w:tcPr>
                <w:p w14:paraId="28FBC6D5">
                  <w:pPr>
                    <w:spacing w:line="240" w:lineRule="auto"/>
                    <w:ind w:firstLine="0" w:firstLineChars="0"/>
                    <w:jc w:val="center"/>
                    <w:rPr>
                      <w:kern w:val="0"/>
                      <w:sz w:val="21"/>
                      <w:szCs w:val="21"/>
                    </w:rPr>
                  </w:pPr>
                </w:p>
              </w:tc>
              <w:tc>
                <w:tcPr>
                  <w:tcW w:w="766" w:type="dxa"/>
                  <w:vMerge w:val="continue"/>
                  <w:tcBorders>
                    <w:top w:val="nil"/>
                    <w:left w:val="nil"/>
                    <w:bottom w:val="single" w:color="auto" w:sz="4" w:space="0"/>
                    <w:right w:val="single" w:color="auto" w:sz="4" w:space="0"/>
                  </w:tcBorders>
                  <w:vAlign w:val="center"/>
                </w:tcPr>
                <w:p w14:paraId="5E079A7D">
                  <w:pPr>
                    <w:spacing w:line="240" w:lineRule="auto"/>
                    <w:ind w:firstLine="0" w:firstLineChars="0"/>
                    <w:jc w:val="center"/>
                    <w:rPr>
                      <w:kern w:val="0"/>
                      <w:sz w:val="21"/>
                      <w:szCs w:val="21"/>
                    </w:rPr>
                  </w:pPr>
                </w:p>
              </w:tc>
              <w:tc>
                <w:tcPr>
                  <w:tcW w:w="1375" w:type="dxa"/>
                  <w:tcBorders>
                    <w:top w:val="single" w:color="auto" w:sz="4" w:space="0"/>
                    <w:left w:val="nil"/>
                    <w:bottom w:val="single" w:color="auto" w:sz="4" w:space="0"/>
                    <w:right w:val="single" w:color="auto" w:sz="4" w:space="0"/>
                  </w:tcBorders>
                  <w:vAlign w:val="center"/>
                </w:tcPr>
                <w:p w14:paraId="64BEA7B1">
                  <w:pPr>
                    <w:spacing w:line="240" w:lineRule="auto"/>
                    <w:ind w:firstLine="0" w:firstLineChars="0"/>
                    <w:jc w:val="center"/>
                    <w:rPr>
                      <w:kern w:val="0"/>
                      <w:sz w:val="21"/>
                      <w:szCs w:val="21"/>
                    </w:rPr>
                  </w:pPr>
                  <w:r>
                    <w:rPr>
                      <w:kern w:val="0"/>
                      <w:sz w:val="21"/>
                      <w:szCs w:val="21"/>
                    </w:rPr>
                    <w:t>排放量（t/a）</w:t>
                  </w:r>
                </w:p>
              </w:tc>
              <w:tc>
                <w:tcPr>
                  <w:tcW w:w="802" w:type="dxa"/>
                  <w:tcBorders>
                    <w:top w:val="single" w:color="auto" w:sz="4" w:space="0"/>
                    <w:left w:val="nil"/>
                    <w:bottom w:val="single" w:color="auto" w:sz="4" w:space="0"/>
                    <w:right w:val="single" w:color="auto" w:sz="4" w:space="0"/>
                  </w:tcBorders>
                  <w:vAlign w:val="center"/>
                </w:tcPr>
                <w:p w14:paraId="01341BEE">
                  <w:pPr>
                    <w:spacing w:line="240" w:lineRule="auto"/>
                    <w:ind w:firstLine="0" w:firstLineChars="0"/>
                    <w:jc w:val="center"/>
                    <w:rPr>
                      <w:kern w:val="0"/>
                      <w:sz w:val="21"/>
                      <w:szCs w:val="21"/>
                    </w:rPr>
                  </w:pPr>
                  <w:r>
                    <w:rPr>
                      <w:kern w:val="0"/>
                      <w:sz w:val="21"/>
                      <w:szCs w:val="21"/>
                    </w:rPr>
                    <w:t>0.1</w:t>
                  </w:r>
                  <w:r>
                    <w:rPr>
                      <w:rFonts w:hint="eastAsia"/>
                      <w:kern w:val="0"/>
                      <w:sz w:val="21"/>
                      <w:szCs w:val="21"/>
                    </w:rPr>
                    <w:t>71</w:t>
                  </w:r>
                </w:p>
              </w:tc>
              <w:tc>
                <w:tcPr>
                  <w:tcW w:w="780" w:type="dxa"/>
                  <w:tcBorders>
                    <w:top w:val="single" w:color="auto" w:sz="4" w:space="0"/>
                    <w:left w:val="nil"/>
                    <w:bottom w:val="single" w:color="auto" w:sz="4" w:space="0"/>
                    <w:right w:val="single" w:color="auto" w:sz="4" w:space="0"/>
                  </w:tcBorders>
                  <w:vAlign w:val="center"/>
                </w:tcPr>
                <w:p w14:paraId="472018C8">
                  <w:pPr>
                    <w:spacing w:line="240" w:lineRule="auto"/>
                    <w:ind w:firstLine="0" w:firstLineChars="0"/>
                    <w:jc w:val="center"/>
                    <w:rPr>
                      <w:kern w:val="0"/>
                      <w:sz w:val="21"/>
                      <w:szCs w:val="21"/>
                    </w:rPr>
                  </w:pPr>
                  <w:r>
                    <w:rPr>
                      <w:kern w:val="0"/>
                      <w:sz w:val="21"/>
                      <w:szCs w:val="21"/>
                    </w:rPr>
                    <w:t>0.10</w:t>
                  </w:r>
                  <w:r>
                    <w:rPr>
                      <w:rFonts w:hint="eastAsia"/>
                      <w:kern w:val="0"/>
                      <w:sz w:val="21"/>
                      <w:szCs w:val="21"/>
                    </w:rPr>
                    <w:t>3</w:t>
                  </w:r>
                </w:p>
              </w:tc>
              <w:tc>
                <w:tcPr>
                  <w:tcW w:w="769" w:type="dxa"/>
                  <w:tcBorders>
                    <w:top w:val="single" w:color="auto" w:sz="4" w:space="0"/>
                    <w:left w:val="nil"/>
                    <w:bottom w:val="single" w:color="auto" w:sz="4" w:space="0"/>
                    <w:right w:val="single" w:color="auto" w:sz="4" w:space="0"/>
                  </w:tcBorders>
                  <w:vAlign w:val="center"/>
                </w:tcPr>
                <w:p w14:paraId="356387A6">
                  <w:pPr>
                    <w:spacing w:line="240" w:lineRule="auto"/>
                    <w:ind w:firstLine="0" w:firstLineChars="0"/>
                    <w:jc w:val="center"/>
                    <w:rPr>
                      <w:kern w:val="0"/>
                      <w:sz w:val="21"/>
                      <w:szCs w:val="21"/>
                    </w:rPr>
                  </w:pPr>
                  <w:r>
                    <w:rPr>
                      <w:kern w:val="0"/>
                      <w:sz w:val="21"/>
                      <w:szCs w:val="21"/>
                    </w:rPr>
                    <w:t>0.02</w:t>
                  </w:r>
                  <w:r>
                    <w:rPr>
                      <w:rFonts w:hint="eastAsia"/>
                      <w:kern w:val="0"/>
                      <w:sz w:val="21"/>
                      <w:szCs w:val="21"/>
                    </w:rPr>
                    <w:t>3</w:t>
                  </w:r>
                </w:p>
              </w:tc>
              <w:tc>
                <w:tcPr>
                  <w:tcW w:w="770" w:type="dxa"/>
                  <w:tcBorders>
                    <w:top w:val="single" w:color="auto" w:sz="4" w:space="0"/>
                    <w:left w:val="nil"/>
                    <w:bottom w:val="single" w:color="auto" w:sz="4" w:space="0"/>
                    <w:right w:val="single" w:color="auto" w:sz="4" w:space="0"/>
                  </w:tcBorders>
                  <w:vAlign w:val="center"/>
                </w:tcPr>
                <w:p w14:paraId="4657CC30">
                  <w:pPr>
                    <w:spacing w:line="240" w:lineRule="auto"/>
                    <w:ind w:firstLine="0" w:firstLineChars="0"/>
                    <w:jc w:val="center"/>
                    <w:rPr>
                      <w:kern w:val="0"/>
                      <w:sz w:val="21"/>
                      <w:szCs w:val="21"/>
                    </w:rPr>
                  </w:pPr>
                  <w:r>
                    <w:rPr>
                      <w:kern w:val="0"/>
                      <w:sz w:val="21"/>
                      <w:szCs w:val="21"/>
                    </w:rPr>
                    <w:t>0.09</w:t>
                  </w:r>
                  <w:r>
                    <w:rPr>
                      <w:rFonts w:hint="eastAsia"/>
                      <w:kern w:val="0"/>
                      <w:sz w:val="21"/>
                      <w:szCs w:val="21"/>
                    </w:rPr>
                    <w:t>1</w:t>
                  </w:r>
                </w:p>
              </w:tc>
              <w:tc>
                <w:tcPr>
                  <w:tcW w:w="770" w:type="dxa"/>
                  <w:tcBorders>
                    <w:top w:val="single" w:color="auto" w:sz="4" w:space="0"/>
                    <w:left w:val="nil"/>
                    <w:bottom w:val="single" w:color="auto" w:sz="4" w:space="0"/>
                    <w:right w:val="single" w:color="auto" w:sz="4" w:space="0"/>
                  </w:tcBorders>
                  <w:vAlign w:val="center"/>
                </w:tcPr>
                <w:p w14:paraId="314121F5">
                  <w:pPr>
                    <w:spacing w:line="240" w:lineRule="auto"/>
                    <w:ind w:firstLine="0" w:firstLineChars="0"/>
                    <w:jc w:val="center"/>
                    <w:rPr>
                      <w:kern w:val="0"/>
                      <w:sz w:val="21"/>
                      <w:szCs w:val="21"/>
                    </w:rPr>
                  </w:pPr>
                  <w:ins w:id="1167" w:author="a接w" w:date="2025-09-19T14:32:00Z">
                    <w:r>
                      <w:rPr>
                        <w:rFonts w:hint="eastAsia"/>
                        <w:kern w:val="0"/>
                        <w:sz w:val="21"/>
                        <w:szCs w:val="21"/>
                      </w:rPr>
                      <w:t>0.0046</w:t>
                    </w:r>
                  </w:ins>
                </w:p>
              </w:tc>
              <w:tc>
                <w:tcPr>
                  <w:tcW w:w="770" w:type="dxa"/>
                  <w:tcBorders>
                    <w:top w:val="single" w:color="auto" w:sz="4" w:space="0"/>
                    <w:left w:val="nil"/>
                    <w:bottom w:val="single" w:color="auto" w:sz="4" w:space="0"/>
                    <w:right w:val="single" w:color="auto" w:sz="4" w:space="0"/>
                  </w:tcBorders>
                  <w:vAlign w:val="center"/>
                </w:tcPr>
                <w:p w14:paraId="2AC089A6">
                  <w:pPr>
                    <w:spacing w:line="240" w:lineRule="auto"/>
                    <w:ind w:firstLine="0" w:firstLineChars="0"/>
                    <w:jc w:val="center"/>
                    <w:rPr>
                      <w:kern w:val="0"/>
                      <w:sz w:val="21"/>
                      <w:szCs w:val="21"/>
                    </w:rPr>
                  </w:pPr>
                  <w:ins w:id="1168" w:author="a接w" w:date="2025-09-19T14:32:00Z">
                    <w:r>
                      <w:rPr>
                        <w:rFonts w:hint="eastAsia"/>
                        <w:kern w:val="0"/>
                        <w:sz w:val="21"/>
                        <w:szCs w:val="21"/>
                      </w:rPr>
                      <w:t>0.0291</w:t>
                    </w:r>
                  </w:ins>
                </w:p>
              </w:tc>
            </w:tr>
          </w:tbl>
          <w:p w14:paraId="7C7D3996">
            <w:pPr>
              <w:pStyle w:val="97"/>
              <w:rPr>
                <w:rFonts w:ascii="Times New Roman" w:hAnsi="Times New Roman"/>
                <w:szCs w:val="21"/>
              </w:rPr>
            </w:pPr>
            <w:r>
              <w:rPr>
                <w:rFonts w:ascii="Times New Roman" w:hAnsi="Times New Roman"/>
                <w:szCs w:val="21"/>
              </w:rPr>
              <w:t>生活污水经</w:t>
            </w:r>
            <w:ins w:id="1169" w:author="a接w" w:date="2025-09-18T16:28:00Z">
              <w:r>
                <w:rPr>
                  <w:rFonts w:ascii="Times New Roman" w:hAnsi="Times New Roman"/>
                  <w:szCs w:val="21"/>
                </w:rPr>
                <w:t>隔油池+</w:t>
              </w:r>
            </w:ins>
            <w:r>
              <w:rPr>
                <w:rFonts w:ascii="Times New Roman" w:hAnsi="Times New Roman"/>
                <w:szCs w:val="21"/>
              </w:rPr>
              <w:t>三级化粪池预处理后，</w:t>
            </w:r>
            <w:r>
              <w:rPr>
                <w:rFonts w:ascii="Times New Roman" w:hAnsi="Times New Roman"/>
              </w:rPr>
              <w:t>达到</w:t>
            </w:r>
            <w:r>
              <w:t>蛟滩污水处理厂进水水质标准</w:t>
            </w:r>
            <w:r>
              <w:rPr>
                <w:rFonts w:ascii="Times New Roman" w:hAnsi="Times New Roman"/>
              </w:rPr>
              <w:t>，</w:t>
            </w:r>
            <w:r>
              <w:rPr>
                <w:rFonts w:ascii="Times New Roman" w:hAnsi="Times New Roman"/>
                <w:szCs w:val="21"/>
              </w:rPr>
              <w:t>排入</w:t>
            </w:r>
            <w:r>
              <w:rPr>
                <w:rFonts w:hint="eastAsia" w:ascii="Times New Roman" w:hAnsi="Times New Roman"/>
                <w:szCs w:val="21"/>
              </w:rPr>
              <w:t>园区</w:t>
            </w:r>
            <w:r>
              <w:rPr>
                <w:rFonts w:ascii="Times New Roman" w:hAnsi="Times New Roman"/>
                <w:szCs w:val="21"/>
              </w:rPr>
              <w:t>污水管网，进入蛟滩污水处理厂处理。</w:t>
            </w:r>
          </w:p>
          <w:p w14:paraId="6B173576">
            <w:pPr>
              <w:pStyle w:val="97"/>
              <w:rPr>
                <w:rFonts w:ascii="Times New Roman" w:hAnsi="Times New Roman"/>
                <w:szCs w:val="21"/>
              </w:rPr>
            </w:pPr>
            <w:r>
              <w:rPr>
                <w:rFonts w:hint="eastAsia" w:ascii="Times New Roman" w:hAnsi="Times New Roman"/>
                <w:szCs w:val="21"/>
              </w:rPr>
              <w:t>（1）</w:t>
            </w:r>
            <w:r>
              <w:rPr>
                <w:rFonts w:ascii="Times New Roman" w:hAnsi="Times New Roman"/>
                <w:szCs w:val="21"/>
              </w:rPr>
              <w:t>排放口基本情况</w:t>
            </w:r>
          </w:p>
          <w:p w14:paraId="746AE760">
            <w:pPr>
              <w:pStyle w:val="97"/>
              <w:rPr>
                <w:rFonts w:ascii="Times New Roman" w:hAnsi="Times New Roman"/>
                <w:kern w:val="0"/>
              </w:rPr>
            </w:pPr>
            <w:r>
              <w:rPr>
                <w:rFonts w:ascii="Times New Roman" w:hAnsi="Times New Roman"/>
                <w:szCs w:val="21"/>
              </w:rPr>
              <w:t>本项目生活污水经</w:t>
            </w:r>
            <w:ins w:id="1170" w:author="a接w" w:date="2025-09-18T16:28:00Z">
              <w:r>
                <w:rPr>
                  <w:rFonts w:ascii="Times New Roman" w:hAnsi="Times New Roman"/>
                  <w:szCs w:val="21"/>
                </w:rPr>
                <w:t>隔油池+</w:t>
              </w:r>
            </w:ins>
            <w:r>
              <w:rPr>
                <w:rFonts w:ascii="Times New Roman" w:hAnsi="Times New Roman"/>
                <w:szCs w:val="21"/>
              </w:rPr>
              <w:t>三级化粪池预处理后，符合蛟滩污水处理厂进水水质标准，排入园区污水管网，进入蛟</w:t>
            </w:r>
            <w:r>
              <w:t>滩污水处理厂</w:t>
            </w:r>
            <w:r>
              <w:rPr>
                <w:rFonts w:ascii="Times New Roman" w:hAnsi="Times New Roman"/>
                <w:szCs w:val="21"/>
              </w:rPr>
              <w:t>处理</w:t>
            </w:r>
            <w:r>
              <w:rPr>
                <w:rFonts w:ascii="Times New Roman" w:hAnsi="Times New Roman"/>
              </w:rPr>
              <w:t>。</w:t>
            </w:r>
            <w:r>
              <w:rPr>
                <w:rFonts w:ascii="Times New Roman" w:hAnsi="Times New Roman"/>
                <w:kern w:val="0"/>
              </w:rPr>
              <w:t>本项目废水为为间接排放。</w:t>
            </w:r>
          </w:p>
          <w:p w14:paraId="443B434A">
            <w:pPr>
              <w:tabs>
                <w:tab w:val="left" w:pos="645"/>
                <w:tab w:val="left" w:pos="850"/>
                <w:tab w:val="left" w:pos="1275"/>
                <w:tab w:val="left" w:pos="2235"/>
              </w:tabs>
              <w:ind w:firstLine="472"/>
            </w:pPr>
            <w:r>
              <w:rPr>
                <w:bCs/>
                <w:spacing w:val="-2"/>
                <w:szCs w:val="18"/>
              </w:rPr>
              <w:t>①废水类别、污染物及污染治理设施信息（表4-7）。</w:t>
            </w:r>
          </w:p>
        </w:tc>
      </w:tr>
    </w:tbl>
    <w:p w14:paraId="4E5CEE31">
      <w:pPr>
        <w:ind w:firstLine="480"/>
        <w:rPr>
          <w:color w:val="FF0000"/>
        </w:rPr>
        <w:sectPr>
          <w:pgSz w:w="11907" w:h="16840"/>
          <w:pgMar w:top="1701" w:right="1531" w:bottom="2127" w:left="1531" w:header="851" w:footer="851" w:gutter="0"/>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2035"/>
      </w:tblGrid>
      <w:tr w14:paraId="61A2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9" w:hRule="atLeast"/>
        </w:trPr>
        <w:tc>
          <w:tcPr>
            <w:tcW w:w="1193" w:type="dxa"/>
          </w:tcPr>
          <w:p w14:paraId="5E2AAEAE">
            <w:pPr>
              <w:ind w:firstLine="0" w:firstLineChars="0"/>
              <w:jc w:val="center"/>
              <w:rPr>
                <w:bCs/>
                <w:color w:val="FF0000"/>
              </w:rPr>
            </w:pPr>
          </w:p>
          <w:p w14:paraId="267C4418">
            <w:pPr>
              <w:ind w:firstLine="0" w:firstLineChars="0"/>
              <w:jc w:val="center"/>
              <w:rPr>
                <w:bCs/>
                <w:color w:val="FF0000"/>
              </w:rPr>
            </w:pPr>
          </w:p>
          <w:p w14:paraId="084D225E">
            <w:pPr>
              <w:ind w:firstLine="0" w:firstLineChars="0"/>
              <w:jc w:val="center"/>
              <w:rPr>
                <w:bCs/>
                <w:color w:val="FF0000"/>
              </w:rPr>
            </w:pPr>
          </w:p>
          <w:p w14:paraId="122C14DE">
            <w:pPr>
              <w:ind w:firstLine="0" w:firstLineChars="0"/>
              <w:jc w:val="center"/>
              <w:rPr>
                <w:bCs/>
                <w:color w:val="FF0000"/>
              </w:rPr>
            </w:pPr>
          </w:p>
          <w:p w14:paraId="40293C46">
            <w:pPr>
              <w:ind w:firstLine="0" w:firstLineChars="0"/>
              <w:jc w:val="center"/>
              <w:rPr>
                <w:bCs/>
                <w:color w:val="FF0000"/>
              </w:rPr>
            </w:pPr>
          </w:p>
          <w:p w14:paraId="08FA290B">
            <w:pPr>
              <w:ind w:firstLine="0" w:firstLineChars="0"/>
              <w:jc w:val="center"/>
              <w:rPr>
                <w:bCs/>
                <w:color w:val="FF0000"/>
              </w:rPr>
            </w:pPr>
          </w:p>
          <w:p w14:paraId="000535C9">
            <w:pPr>
              <w:ind w:firstLine="0" w:firstLineChars="0"/>
              <w:jc w:val="center"/>
              <w:rPr>
                <w:bCs/>
              </w:rPr>
            </w:pPr>
          </w:p>
          <w:p w14:paraId="62ED08A1">
            <w:pPr>
              <w:ind w:firstLine="0" w:firstLineChars="0"/>
              <w:jc w:val="center"/>
              <w:rPr>
                <w:bCs/>
              </w:rPr>
            </w:pPr>
            <w:r>
              <w:rPr>
                <w:bCs/>
              </w:rPr>
              <w:t>运营期环境影响和保护措施</w:t>
            </w:r>
          </w:p>
          <w:p w14:paraId="3A70F390">
            <w:pPr>
              <w:pStyle w:val="13"/>
              <w:ind w:firstLine="480"/>
              <w:rPr>
                <w:color w:val="FF0000"/>
              </w:rPr>
            </w:pPr>
            <w:r>
              <w:rPr>
                <w:bCs/>
                <w:color w:val="FF0000"/>
                <w:szCs w:val="24"/>
              </w:rPr>
              <w:t>措施</w:t>
            </w:r>
          </w:p>
        </w:tc>
        <w:tc>
          <w:tcPr>
            <w:tcW w:w="12035" w:type="dxa"/>
          </w:tcPr>
          <w:p w14:paraId="1A3CB24F">
            <w:pPr>
              <w:autoSpaceDE w:val="0"/>
              <w:autoSpaceDN w:val="0"/>
              <w:spacing w:line="240" w:lineRule="auto"/>
              <w:ind w:firstLine="0" w:firstLineChars="0"/>
              <w:jc w:val="center"/>
              <w:rPr>
                <w:b/>
                <w:bCs/>
                <w:kern w:val="0"/>
                <w:szCs w:val="21"/>
              </w:rPr>
            </w:pPr>
            <w:r>
              <w:rPr>
                <w:b/>
                <w:bCs/>
                <w:kern w:val="0"/>
                <w:szCs w:val="21"/>
              </w:rPr>
              <w:t>表4-7 建设项目废水类别、污染物及污染治理措施信息表</w:t>
            </w:r>
          </w:p>
          <w:tbl>
            <w:tblPr>
              <w:tblStyle w:val="34"/>
              <w:tblW w:w="11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9"/>
              <w:gridCol w:w="836"/>
              <w:gridCol w:w="1221"/>
              <w:gridCol w:w="943"/>
              <w:gridCol w:w="1340"/>
              <w:gridCol w:w="1076"/>
              <w:gridCol w:w="942"/>
              <w:gridCol w:w="1128"/>
              <w:gridCol w:w="744"/>
              <w:gridCol w:w="1261"/>
              <w:gridCol w:w="1839"/>
            </w:tblGrid>
            <w:tr w14:paraId="14B3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5912FC2">
                  <w:pPr>
                    <w:widowControl/>
                    <w:spacing w:line="240" w:lineRule="auto"/>
                    <w:ind w:firstLine="0" w:firstLineChars="0"/>
                    <w:jc w:val="center"/>
                    <w:rPr>
                      <w:b/>
                      <w:bCs/>
                      <w:sz w:val="21"/>
                      <w:szCs w:val="21"/>
                    </w:rPr>
                  </w:pPr>
                  <w:r>
                    <w:rPr>
                      <w:b/>
                      <w:bCs/>
                      <w:sz w:val="21"/>
                      <w:szCs w:val="21"/>
                    </w:rPr>
                    <w:t>序号</w:t>
                  </w:r>
                </w:p>
              </w:tc>
              <w:tc>
                <w:tcPr>
                  <w:tcW w:w="83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DE1DBA6">
                  <w:pPr>
                    <w:widowControl/>
                    <w:spacing w:line="240" w:lineRule="auto"/>
                    <w:ind w:firstLine="0" w:firstLineChars="0"/>
                    <w:jc w:val="center"/>
                    <w:rPr>
                      <w:b/>
                      <w:bCs/>
                      <w:sz w:val="21"/>
                      <w:szCs w:val="21"/>
                    </w:rPr>
                  </w:pPr>
                  <w:r>
                    <w:rPr>
                      <w:b/>
                      <w:bCs/>
                      <w:sz w:val="21"/>
                      <w:szCs w:val="21"/>
                    </w:rPr>
                    <w:t>废水类别</w:t>
                  </w:r>
                </w:p>
              </w:tc>
              <w:tc>
                <w:tcPr>
                  <w:tcW w:w="122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CB455A8">
                  <w:pPr>
                    <w:widowControl/>
                    <w:spacing w:line="240" w:lineRule="auto"/>
                    <w:ind w:firstLine="0" w:firstLineChars="0"/>
                    <w:jc w:val="center"/>
                    <w:rPr>
                      <w:b/>
                      <w:bCs/>
                      <w:sz w:val="21"/>
                      <w:szCs w:val="21"/>
                    </w:rPr>
                  </w:pPr>
                  <w:r>
                    <w:rPr>
                      <w:b/>
                      <w:bCs/>
                      <w:sz w:val="21"/>
                      <w:szCs w:val="21"/>
                    </w:rPr>
                    <w:t>污染物种类</w:t>
                  </w:r>
                </w:p>
              </w:tc>
              <w:tc>
                <w:tcPr>
                  <w:tcW w:w="9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D46EC84">
                  <w:pPr>
                    <w:widowControl/>
                    <w:spacing w:line="240" w:lineRule="auto"/>
                    <w:ind w:firstLine="0" w:firstLineChars="0"/>
                    <w:jc w:val="center"/>
                    <w:rPr>
                      <w:b/>
                      <w:bCs/>
                      <w:sz w:val="21"/>
                      <w:szCs w:val="21"/>
                    </w:rPr>
                  </w:pPr>
                  <w:r>
                    <w:rPr>
                      <w:b/>
                      <w:bCs/>
                      <w:sz w:val="21"/>
                      <w:szCs w:val="21"/>
                    </w:rPr>
                    <w:t>排放去向</w:t>
                  </w:r>
                </w:p>
              </w:tc>
              <w:tc>
                <w:tcPr>
                  <w:tcW w:w="134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4EC5FBF">
                  <w:pPr>
                    <w:widowControl/>
                    <w:spacing w:line="240" w:lineRule="auto"/>
                    <w:ind w:firstLine="0" w:firstLineChars="0"/>
                    <w:jc w:val="center"/>
                    <w:rPr>
                      <w:b/>
                      <w:bCs/>
                      <w:sz w:val="21"/>
                      <w:szCs w:val="21"/>
                    </w:rPr>
                  </w:pPr>
                  <w:r>
                    <w:rPr>
                      <w:b/>
                      <w:bCs/>
                      <w:sz w:val="21"/>
                      <w:szCs w:val="21"/>
                    </w:rPr>
                    <w:t>排放规律</w:t>
                  </w:r>
                </w:p>
              </w:tc>
              <w:tc>
                <w:tcPr>
                  <w:tcW w:w="314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B21C30D">
                  <w:pPr>
                    <w:widowControl/>
                    <w:spacing w:line="240" w:lineRule="auto"/>
                    <w:ind w:firstLine="0" w:firstLineChars="0"/>
                    <w:jc w:val="center"/>
                    <w:rPr>
                      <w:b/>
                      <w:bCs/>
                      <w:sz w:val="21"/>
                      <w:szCs w:val="21"/>
                    </w:rPr>
                  </w:pPr>
                  <w:r>
                    <w:rPr>
                      <w:b/>
                      <w:bCs/>
                      <w:sz w:val="21"/>
                      <w:szCs w:val="21"/>
                    </w:rPr>
                    <w:t>污染治理设施</w:t>
                  </w:r>
                </w:p>
              </w:tc>
              <w:tc>
                <w:tcPr>
                  <w:tcW w:w="74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944D16B">
                  <w:pPr>
                    <w:widowControl/>
                    <w:spacing w:line="240" w:lineRule="auto"/>
                    <w:ind w:firstLine="0" w:firstLineChars="0"/>
                    <w:jc w:val="center"/>
                    <w:rPr>
                      <w:b/>
                      <w:bCs/>
                      <w:sz w:val="21"/>
                      <w:szCs w:val="21"/>
                    </w:rPr>
                  </w:pPr>
                  <w:r>
                    <w:rPr>
                      <w:b/>
                      <w:bCs/>
                      <w:sz w:val="21"/>
                      <w:szCs w:val="21"/>
                    </w:rPr>
                    <w:t>排放口编号</w:t>
                  </w:r>
                </w:p>
              </w:tc>
              <w:tc>
                <w:tcPr>
                  <w:tcW w:w="12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022CDEA">
                  <w:pPr>
                    <w:widowControl/>
                    <w:spacing w:line="240" w:lineRule="auto"/>
                    <w:ind w:firstLine="0" w:firstLineChars="0"/>
                    <w:jc w:val="center"/>
                    <w:rPr>
                      <w:b/>
                      <w:bCs/>
                      <w:sz w:val="21"/>
                      <w:szCs w:val="21"/>
                    </w:rPr>
                  </w:pPr>
                  <w:r>
                    <w:rPr>
                      <w:b/>
                      <w:bCs/>
                      <w:sz w:val="21"/>
                      <w:szCs w:val="21"/>
                    </w:rPr>
                    <w:t>排放口设置是否符合要求</w:t>
                  </w:r>
                </w:p>
              </w:tc>
              <w:tc>
                <w:tcPr>
                  <w:tcW w:w="183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2424DE5">
                  <w:pPr>
                    <w:widowControl/>
                    <w:spacing w:line="240" w:lineRule="auto"/>
                    <w:ind w:firstLine="0" w:firstLineChars="0"/>
                    <w:jc w:val="center"/>
                    <w:rPr>
                      <w:b/>
                      <w:bCs/>
                      <w:sz w:val="21"/>
                      <w:szCs w:val="21"/>
                    </w:rPr>
                  </w:pPr>
                  <w:r>
                    <w:rPr>
                      <w:b/>
                      <w:bCs/>
                      <w:sz w:val="21"/>
                      <w:szCs w:val="21"/>
                    </w:rPr>
                    <w:t>排放口类型</w:t>
                  </w:r>
                </w:p>
              </w:tc>
            </w:tr>
            <w:tr w14:paraId="4900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FBF54A">
                  <w:pPr>
                    <w:widowControl/>
                    <w:spacing w:line="240" w:lineRule="auto"/>
                    <w:ind w:firstLine="0" w:firstLineChars="0"/>
                    <w:jc w:val="center"/>
                    <w:rPr>
                      <w:b/>
                      <w:bCs/>
                      <w:sz w:val="21"/>
                      <w:szCs w:val="21"/>
                    </w:rPr>
                  </w:pPr>
                </w:p>
              </w:tc>
              <w:tc>
                <w:tcPr>
                  <w:tcW w:w="83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FDEB6E">
                  <w:pPr>
                    <w:widowControl/>
                    <w:spacing w:line="240" w:lineRule="auto"/>
                    <w:ind w:firstLine="0" w:firstLineChars="0"/>
                    <w:jc w:val="center"/>
                    <w:rPr>
                      <w:b/>
                      <w:bCs/>
                      <w:sz w:val="21"/>
                      <w:szCs w:val="21"/>
                    </w:rPr>
                  </w:pPr>
                </w:p>
              </w:tc>
              <w:tc>
                <w:tcPr>
                  <w:tcW w:w="122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3DA2BD">
                  <w:pPr>
                    <w:widowControl/>
                    <w:spacing w:line="240" w:lineRule="auto"/>
                    <w:ind w:firstLine="0" w:firstLineChars="0"/>
                    <w:jc w:val="center"/>
                    <w:rPr>
                      <w:b/>
                      <w:bCs/>
                      <w:sz w:val="21"/>
                      <w:szCs w:val="21"/>
                    </w:rPr>
                  </w:pPr>
                </w:p>
              </w:tc>
              <w:tc>
                <w:tcPr>
                  <w:tcW w:w="9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992D50">
                  <w:pPr>
                    <w:widowControl/>
                    <w:spacing w:line="240" w:lineRule="auto"/>
                    <w:ind w:firstLine="0" w:firstLineChars="0"/>
                    <w:jc w:val="center"/>
                    <w:rPr>
                      <w:b/>
                      <w:bCs/>
                      <w:sz w:val="21"/>
                      <w:szCs w:val="21"/>
                    </w:rPr>
                  </w:pPr>
                </w:p>
              </w:tc>
              <w:tc>
                <w:tcPr>
                  <w:tcW w:w="134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6C2B2E">
                  <w:pPr>
                    <w:widowControl/>
                    <w:spacing w:line="240" w:lineRule="auto"/>
                    <w:ind w:firstLine="0" w:firstLineChars="0"/>
                    <w:jc w:val="center"/>
                    <w:rPr>
                      <w:b/>
                      <w:bCs/>
                      <w:sz w:val="21"/>
                      <w:szCs w:val="21"/>
                    </w:rPr>
                  </w:pPr>
                </w:p>
              </w:tc>
              <w:tc>
                <w:tcPr>
                  <w:tcW w:w="10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C16ABD">
                  <w:pPr>
                    <w:widowControl/>
                    <w:spacing w:line="240" w:lineRule="auto"/>
                    <w:ind w:firstLine="0" w:firstLineChars="0"/>
                    <w:jc w:val="center"/>
                    <w:rPr>
                      <w:b/>
                      <w:bCs/>
                      <w:sz w:val="21"/>
                      <w:szCs w:val="21"/>
                    </w:rPr>
                  </w:pPr>
                  <w:r>
                    <w:rPr>
                      <w:b/>
                      <w:bCs/>
                      <w:sz w:val="21"/>
                      <w:szCs w:val="21"/>
                    </w:rPr>
                    <w:t>污染治理</w:t>
                  </w:r>
                </w:p>
                <w:p w14:paraId="0928A523">
                  <w:pPr>
                    <w:widowControl/>
                    <w:spacing w:line="240" w:lineRule="auto"/>
                    <w:ind w:firstLine="0" w:firstLineChars="0"/>
                    <w:jc w:val="center"/>
                    <w:rPr>
                      <w:b/>
                      <w:bCs/>
                      <w:sz w:val="21"/>
                      <w:szCs w:val="21"/>
                    </w:rPr>
                  </w:pPr>
                  <w:r>
                    <w:rPr>
                      <w:b/>
                      <w:bCs/>
                      <w:sz w:val="21"/>
                      <w:szCs w:val="21"/>
                    </w:rPr>
                    <w:t>设施编号</w:t>
                  </w:r>
                </w:p>
              </w:tc>
              <w:tc>
                <w:tcPr>
                  <w:tcW w:w="9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53E656">
                  <w:pPr>
                    <w:widowControl/>
                    <w:spacing w:line="240" w:lineRule="auto"/>
                    <w:ind w:firstLine="0" w:firstLineChars="0"/>
                    <w:jc w:val="center"/>
                    <w:rPr>
                      <w:b/>
                      <w:bCs/>
                      <w:sz w:val="21"/>
                      <w:szCs w:val="21"/>
                    </w:rPr>
                  </w:pPr>
                  <w:r>
                    <w:rPr>
                      <w:b/>
                      <w:bCs/>
                      <w:sz w:val="21"/>
                      <w:szCs w:val="21"/>
                    </w:rPr>
                    <w:t>污染治理</w:t>
                  </w:r>
                </w:p>
                <w:p w14:paraId="68B85B0A">
                  <w:pPr>
                    <w:widowControl/>
                    <w:spacing w:line="240" w:lineRule="auto"/>
                    <w:ind w:firstLine="0" w:firstLineChars="0"/>
                    <w:jc w:val="center"/>
                    <w:rPr>
                      <w:b/>
                      <w:bCs/>
                      <w:sz w:val="21"/>
                      <w:szCs w:val="21"/>
                    </w:rPr>
                  </w:pPr>
                  <w:r>
                    <w:rPr>
                      <w:b/>
                      <w:bCs/>
                      <w:sz w:val="21"/>
                      <w:szCs w:val="21"/>
                    </w:rPr>
                    <w:t>设施名称</w:t>
                  </w:r>
                </w:p>
              </w:tc>
              <w:tc>
                <w:tcPr>
                  <w:tcW w:w="112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897AC2">
                  <w:pPr>
                    <w:widowControl/>
                    <w:spacing w:line="240" w:lineRule="auto"/>
                    <w:ind w:firstLine="0" w:firstLineChars="0"/>
                    <w:jc w:val="center"/>
                    <w:rPr>
                      <w:b/>
                      <w:bCs/>
                      <w:sz w:val="21"/>
                      <w:szCs w:val="21"/>
                    </w:rPr>
                  </w:pPr>
                  <w:r>
                    <w:rPr>
                      <w:b/>
                      <w:bCs/>
                      <w:sz w:val="21"/>
                      <w:szCs w:val="21"/>
                    </w:rPr>
                    <w:t>污染治理</w:t>
                  </w:r>
                </w:p>
                <w:p w14:paraId="4C371C13">
                  <w:pPr>
                    <w:widowControl/>
                    <w:spacing w:line="240" w:lineRule="auto"/>
                    <w:ind w:firstLine="0" w:firstLineChars="0"/>
                    <w:jc w:val="center"/>
                    <w:rPr>
                      <w:b/>
                      <w:bCs/>
                      <w:sz w:val="21"/>
                      <w:szCs w:val="21"/>
                    </w:rPr>
                  </w:pPr>
                  <w:r>
                    <w:rPr>
                      <w:b/>
                      <w:bCs/>
                      <w:sz w:val="21"/>
                      <w:szCs w:val="21"/>
                    </w:rPr>
                    <w:t>设施工艺</w:t>
                  </w:r>
                </w:p>
              </w:tc>
              <w:tc>
                <w:tcPr>
                  <w:tcW w:w="7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3CD632">
                  <w:pPr>
                    <w:widowControl/>
                    <w:spacing w:line="240" w:lineRule="auto"/>
                    <w:ind w:firstLine="0" w:firstLineChars="0"/>
                    <w:jc w:val="center"/>
                    <w:rPr>
                      <w:sz w:val="21"/>
                      <w:szCs w:val="21"/>
                    </w:rPr>
                  </w:pPr>
                </w:p>
              </w:tc>
              <w:tc>
                <w:tcPr>
                  <w:tcW w:w="12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F23F71">
                  <w:pPr>
                    <w:widowControl/>
                    <w:spacing w:line="240" w:lineRule="auto"/>
                    <w:ind w:firstLine="0" w:firstLineChars="0"/>
                    <w:jc w:val="center"/>
                    <w:rPr>
                      <w:sz w:val="21"/>
                      <w:szCs w:val="21"/>
                    </w:rPr>
                  </w:pPr>
                </w:p>
              </w:tc>
              <w:tc>
                <w:tcPr>
                  <w:tcW w:w="183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788E85">
                  <w:pPr>
                    <w:widowControl/>
                    <w:spacing w:line="240" w:lineRule="auto"/>
                    <w:ind w:firstLine="0" w:firstLineChars="0"/>
                    <w:jc w:val="center"/>
                    <w:rPr>
                      <w:sz w:val="21"/>
                      <w:szCs w:val="21"/>
                    </w:rPr>
                  </w:pPr>
                </w:p>
              </w:tc>
            </w:tr>
            <w:tr w14:paraId="3E4F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C4B1C0">
                  <w:pPr>
                    <w:widowControl/>
                    <w:spacing w:line="240" w:lineRule="auto"/>
                    <w:ind w:firstLine="0" w:firstLineChars="0"/>
                    <w:jc w:val="center"/>
                    <w:rPr>
                      <w:sz w:val="21"/>
                      <w:szCs w:val="21"/>
                    </w:rPr>
                  </w:pPr>
                  <w:r>
                    <w:rPr>
                      <w:sz w:val="21"/>
                      <w:szCs w:val="21"/>
                    </w:rPr>
                    <w:t>1</w:t>
                  </w:r>
                </w:p>
              </w:tc>
              <w:tc>
                <w:tcPr>
                  <w:tcW w:w="83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E3E792">
                  <w:pPr>
                    <w:widowControl/>
                    <w:spacing w:line="240" w:lineRule="auto"/>
                    <w:ind w:firstLine="0" w:firstLineChars="0"/>
                    <w:jc w:val="center"/>
                    <w:rPr>
                      <w:sz w:val="21"/>
                      <w:szCs w:val="21"/>
                    </w:rPr>
                  </w:pPr>
                  <w:r>
                    <w:rPr>
                      <w:sz w:val="21"/>
                      <w:szCs w:val="21"/>
                    </w:rPr>
                    <w:t>生活污水</w:t>
                  </w:r>
                </w:p>
              </w:tc>
              <w:tc>
                <w:tcPr>
                  <w:tcW w:w="122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379731">
                  <w:pPr>
                    <w:widowControl/>
                    <w:spacing w:line="240" w:lineRule="auto"/>
                    <w:ind w:firstLine="0" w:firstLineChars="0"/>
                    <w:jc w:val="center"/>
                    <w:rPr>
                      <w:sz w:val="21"/>
                      <w:szCs w:val="21"/>
                    </w:rPr>
                  </w:pPr>
                  <w:r>
                    <w:rPr>
                      <w:sz w:val="21"/>
                      <w:szCs w:val="21"/>
                    </w:rPr>
                    <w:t>pH、COD</w:t>
                  </w:r>
                  <w:r>
                    <w:rPr>
                      <w:sz w:val="21"/>
                      <w:szCs w:val="21"/>
                      <w:vertAlign w:val="subscript"/>
                    </w:rPr>
                    <w:t>Cr</w:t>
                  </w:r>
                  <w:r>
                    <w:rPr>
                      <w:sz w:val="21"/>
                      <w:szCs w:val="21"/>
                    </w:rPr>
                    <w:t>、BOD</w:t>
                  </w:r>
                  <w:r>
                    <w:rPr>
                      <w:sz w:val="21"/>
                      <w:szCs w:val="21"/>
                      <w:vertAlign w:val="subscript"/>
                    </w:rPr>
                    <w:t>5</w:t>
                  </w:r>
                  <w:r>
                    <w:rPr>
                      <w:sz w:val="21"/>
                      <w:szCs w:val="21"/>
                    </w:rPr>
                    <w:t>、SS、氨氮、总氮、总磷</w:t>
                  </w:r>
                </w:p>
              </w:tc>
              <w:tc>
                <w:tcPr>
                  <w:tcW w:w="9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B013C1">
                  <w:pPr>
                    <w:widowControl/>
                    <w:spacing w:line="240" w:lineRule="auto"/>
                    <w:ind w:firstLine="0" w:firstLineChars="0"/>
                    <w:jc w:val="center"/>
                    <w:rPr>
                      <w:sz w:val="21"/>
                      <w:szCs w:val="21"/>
                    </w:rPr>
                  </w:pPr>
                  <w:r>
                    <w:rPr>
                      <w:sz w:val="21"/>
                      <w:szCs w:val="21"/>
                    </w:rPr>
                    <w:t>蛟滩污水处理厂</w:t>
                  </w:r>
                </w:p>
              </w:tc>
              <w:tc>
                <w:tcPr>
                  <w:tcW w:w="1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F2D4F7">
                  <w:pPr>
                    <w:widowControl/>
                    <w:spacing w:line="240" w:lineRule="auto"/>
                    <w:ind w:firstLine="0" w:firstLineChars="0"/>
                    <w:jc w:val="center"/>
                    <w:rPr>
                      <w:sz w:val="21"/>
                      <w:szCs w:val="21"/>
                    </w:rPr>
                  </w:pPr>
                  <w:r>
                    <w:rPr>
                      <w:rFonts w:hint="eastAsia"/>
                      <w:sz w:val="21"/>
                      <w:szCs w:val="21"/>
                    </w:rPr>
                    <w:t>间断</w:t>
                  </w:r>
                  <w:r>
                    <w:rPr>
                      <w:sz w:val="21"/>
                      <w:szCs w:val="21"/>
                    </w:rPr>
                    <w:t>排放，流量不稳定，但有周期性规律</w:t>
                  </w:r>
                </w:p>
              </w:tc>
              <w:tc>
                <w:tcPr>
                  <w:tcW w:w="10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E0D953">
                  <w:pPr>
                    <w:widowControl/>
                    <w:spacing w:line="240" w:lineRule="auto"/>
                    <w:ind w:firstLine="0" w:firstLineChars="0"/>
                    <w:jc w:val="center"/>
                    <w:rPr>
                      <w:sz w:val="21"/>
                      <w:szCs w:val="21"/>
                    </w:rPr>
                  </w:pPr>
                  <w:r>
                    <w:rPr>
                      <w:sz w:val="21"/>
                      <w:szCs w:val="21"/>
                    </w:rPr>
                    <w:t>TW001</w:t>
                  </w:r>
                </w:p>
              </w:tc>
              <w:tc>
                <w:tcPr>
                  <w:tcW w:w="9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FE3DEF">
                  <w:pPr>
                    <w:widowControl/>
                    <w:spacing w:line="240" w:lineRule="auto"/>
                    <w:ind w:firstLine="0" w:firstLineChars="0"/>
                    <w:jc w:val="center"/>
                    <w:rPr>
                      <w:sz w:val="21"/>
                      <w:szCs w:val="21"/>
                    </w:rPr>
                  </w:pPr>
                  <w:ins w:id="1171" w:author="a接w" w:date="2025-09-18T16:28:00Z">
                    <w:r>
                      <w:rPr>
                        <w:rFonts w:hint="eastAsia"/>
                        <w:sz w:val="21"/>
                        <w:szCs w:val="21"/>
                      </w:rPr>
                      <w:t>隔油池+</w:t>
                    </w:r>
                  </w:ins>
                  <w:r>
                    <w:rPr>
                      <w:sz w:val="21"/>
                      <w:szCs w:val="21"/>
                    </w:rPr>
                    <w:t>化粪池</w:t>
                  </w:r>
                </w:p>
              </w:tc>
              <w:tc>
                <w:tcPr>
                  <w:tcW w:w="112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9AF288">
                  <w:pPr>
                    <w:widowControl/>
                    <w:spacing w:line="240" w:lineRule="auto"/>
                    <w:ind w:firstLine="0" w:firstLineChars="0"/>
                    <w:jc w:val="center"/>
                    <w:rPr>
                      <w:sz w:val="21"/>
                      <w:szCs w:val="21"/>
                    </w:rPr>
                  </w:pPr>
                  <w:r>
                    <w:rPr>
                      <w:sz w:val="21"/>
                      <w:szCs w:val="21"/>
                    </w:rPr>
                    <w:t>厌氧发酵</w:t>
                  </w:r>
                </w:p>
              </w:tc>
              <w:tc>
                <w:tcPr>
                  <w:tcW w:w="744" w:type="dxa"/>
                  <w:tcBorders>
                    <w:top w:val="single" w:color="000000" w:sz="8" w:space="0"/>
                    <w:left w:val="single" w:color="000000" w:sz="8" w:space="0"/>
                    <w:right w:val="single" w:color="000000" w:sz="8" w:space="0"/>
                  </w:tcBorders>
                  <w:shd w:val="clear" w:color="auto" w:fill="FFFFFF"/>
                  <w:vAlign w:val="center"/>
                </w:tcPr>
                <w:p w14:paraId="4A573D39">
                  <w:pPr>
                    <w:widowControl/>
                    <w:spacing w:line="240" w:lineRule="auto"/>
                    <w:ind w:firstLine="0" w:firstLineChars="0"/>
                    <w:jc w:val="center"/>
                    <w:rPr>
                      <w:sz w:val="21"/>
                      <w:szCs w:val="21"/>
                    </w:rPr>
                  </w:pPr>
                  <w:r>
                    <w:rPr>
                      <w:sz w:val="21"/>
                      <w:szCs w:val="21"/>
                    </w:rPr>
                    <w:t>DW001</w:t>
                  </w:r>
                </w:p>
              </w:tc>
              <w:tc>
                <w:tcPr>
                  <w:tcW w:w="1261" w:type="dxa"/>
                  <w:tcBorders>
                    <w:top w:val="single" w:color="000000" w:sz="8" w:space="0"/>
                    <w:left w:val="single" w:color="000000" w:sz="8" w:space="0"/>
                    <w:right w:val="single" w:color="000000" w:sz="8" w:space="0"/>
                  </w:tcBorders>
                  <w:shd w:val="clear" w:color="auto" w:fill="FFFFFF"/>
                  <w:vAlign w:val="center"/>
                </w:tcPr>
                <w:p w14:paraId="0FD48A2D">
                  <w:pPr>
                    <w:widowControl/>
                    <w:spacing w:line="240" w:lineRule="auto"/>
                    <w:ind w:firstLine="0" w:firstLineChars="0"/>
                    <w:jc w:val="center"/>
                    <w:rPr>
                      <w:sz w:val="21"/>
                      <w:szCs w:val="21"/>
                    </w:rPr>
                  </w:pPr>
                  <w:r>
                    <w:rPr>
                      <w:sz w:val="21"/>
                      <w:szCs w:val="21"/>
                    </w:rPr>
                    <w:sym w:font="Wingdings 2" w:char="0052"/>
                  </w:r>
                  <w:r>
                    <w:rPr>
                      <w:sz w:val="21"/>
                      <w:szCs w:val="21"/>
                    </w:rPr>
                    <w:t>是</w:t>
                  </w:r>
                </w:p>
                <w:p w14:paraId="67C5AB59">
                  <w:pPr>
                    <w:widowControl/>
                    <w:spacing w:line="240" w:lineRule="auto"/>
                    <w:ind w:firstLine="0" w:firstLineChars="0"/>
                    <w:jc w:val="center"/>
                    <w:rPr>
                      <w:sz w:val="21"/>
                      <w:szCs w:val="21"/>
                    </w:rPr>
                  </w:pPr>
                  <w:r>
                    <w:rPr>
                      <w:sz w:val="21"/>
                      <w:szCs w:val="21"/>
                    </w:rPr>
                    <w:sym w:font="Wingdings 2" w:char="F0A3"/>
                  </w:r>
                  <w:r>
                    <w:rPr>
                      <w:sz w:val="21"/>
                      <w:szCs w:val="21"/>
                    </w:rPr>
                    <w:t>否</w:t>
                  </w:r>
                </w:p>
              </w:tc>
              <w:tc>
                <w:tcPr>
                  <w:tcW w:w="1839" w:type="dxa"/>
                  <w:tcBorders>
                    <w:top w:val="single" w:color="000000" w:sz="8" w:space="0"/>
                    <w:left w:val="single" w:color="000000" w:sz="8" w:space="0"/>
                    <w:right w:val="single" w:color="000000" w:sz="8" w:space="0"/>
                  </w:tcBorders>
                  <w:shd w:val="clear" w:color="auto" w:fill="FFFFFF"/>
                  <w:vAlign w:val="center"/>
                </w:tcPr>
                <w:p w14:paraId="254B6EB8">
                  <w:pPr>
                    <w:widowControl/>
                    <w:spacing w:line="240" w:lineRule="auto"/>
                    <w:ind w:firstLine="0" w:firstLineChars="0"/>
                    <w:jc w:val="center"/>
                    <w:rPr>
                      <w:sz w:val="21"/>
                      <w:szCs w:val="21"/>
                    </w:rPr>
                  </w:pPr>
                  <w:r>
                    <w:rPr>
                      <w:sz w:val="21"/>
                      <w:szCs w:val="21"/>
                    </w:rPr>
                    <w:sym w:font="Wingdings 2" w:char="0052"/>
                  </w:r>
                  <w:r>
                    <w:rPr>
                      <w:sz w:val="21"/>
                      <w:szCs w:val="21"/>
                    </w:rPr>
                    <w:t>企业总排</w:t>
                  </w:r>
                </w:p>
                <w:p w14:paraId="59E34635">
                  <w:pPr>
                    <w:widowControl/>
                    <w:spacing w:line="240" w:lineRule="auto"/>
                    <w:ind w:firstLine="0" w:firstLineChars="0"/>
                    <w:jc w:val="center"/>
                    <w:rPr>
                      <w:sz w:val="21"/>
                      <w:szCs w:val="21"/>
                    </w:rPr>
                  </w:pPr>
                  <w:r>
                    <w:rPr>
                      <w:sz w:val="21"/>
                      <w:szCs w:val="21"/>
                    </w:rPr>
                    <w:t>口雨水排放</w:t>
                  </w:r>
                </w:p>
                <w:p w14:paraId="7F095663">
                  <w:pPr>
                    <w:widowControl/>
                    <w:spacing w:line="240" w:lineRule="auto"/>
                    <w:ind w:firstLine="0" w:firstLineChars="0"/>
                    <w:jc w:val="center"/>
                    <w:rPr>
                      <w:sz w:val="21"/>
                      <w:szCs w:val="21"/>
                    </w:rPr>
                  </w:pPr>
                  <w:r>
                    <w:rPr>
                      <w:sz w:val="21"/>
                      <w:szCs w:val="21"/>
                    </w:rPr>
                    <w:t>口清净下水排放</w:t>
                  </w:r>
                </w:p>
                <w:p w14:paraId="24440CD4">
                  <w:pPr>
                    <w:widowControl/>
                    <w:spacing w:line="240" w:lineRule="auto"/>
                    <w:ind w:firstLine="0" w:firstLineChars="0"/>
                    <w:jc w:val="center"/>
                    <w:rPr>
                      <w:sz w:val="21"/>
                      <w:szCs w:val="21"/>
                    </w:rPr>
                  </w:pPr>
                  <w:r>
                    <w:rPr>
                      <w:sz w:val="21"/>
                      <w:szCs w:val="21"/>
                    </w:rPr>
                    <w:t>口温排水排放</w:t>
                  </w:r>
                </w:p>
                <w:p w14:paraId="61ACD40A">
                  <w:pPr>
                    <w:widowControl/>
                    <w:spacing w:line="240" w:lineRule="auto"/>
                    <w:ind w:firstLine="0" w:firstLineChars="0"/>
                    <w:jc w:val="center"/>
                    <w:rPr>
                      <w:sz w:val="21"/>
                      <w:szCs w:val="21"/>
                    </w:rPr>
                  </w:pPr>
                  <w:r>
                    <w:rPr>
                      <w:sz w:val="21"/>
                      <w:szCs w:val="21"/>
                    </w:rPr>
                    <w:t>口车间或车间处理设施排放口</w:t>
                  </w:r>
                </w:p>
              </w:tc>
            </w:tr>
          </w:tbl>
          <w:p w14:paraId="09C3EE77">
            <w:pPr>
              <w:autoSpaceDE w:val="0"/>
              <w:autoSpaceDN w:val="0"/>
              <w:spacing w:line="240" w:lineRule="auto"/>
              <w:ind w:firstLine="0" w:firstLineChars="0"/>
              <w:jc w:val="center"/>
              <w:rPr>
                <w:b/>
                <w:bCs/>
                <w:kern w:val="0"/>
                <w:szCs w:val="21"/>
              </w:rPr>
            </w:pPr>
            <w:r>
              <w:rPr>
                <w:b/>
                <w:bCs/>
                <w:kern w:val="0"/>
                <w:szCs w:val="21"/>
              </w:rPr>
              <w:t>表4-8 建设项目废水间接排放口基本情况表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6"/>
              <w:gridCol w:w="779"/>
              <w:gridCol w:w="1344"/>
              <w:gridCol w:w="1130"/>
              <w:gridCol w:w="1070"/>
              <w:gridCol w:w="1046"/>
              <w:gridCol w:w="1176"/>
              <w:gridCol w:w="866"/>
              <w:gridCol w:w="1009"/>
              <w:gridCol w:w="1025"/>
              <w:gridCol w:w="1768"/>
            </w:tblGrid>
            <w:tr w14:paraId="6C8F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6" w:type="dxa"/>
                  <w:vMerge w:val="restart"/>
                  <w:vAlign w:val="center"/>
                </w:tcPr>
                <w:p w14:paraId="3C9FF0D8">
                  <w:pPr>
                    <w:widowControl/>
                    <w:spacing w:line="240" w:lineRule="auto"/>
                    <w:ind w:firstLine="0" w:firstLineChars="0"/>
                    <w:jc w:val="center"/>
                    <w:rPr>
                      <w:sz w:val="21"/>
                      <w:szCs w:val="21"/>
                    </w:rPr>
                  </w:pPr>
                  <w:r>
                    <w:rPr>
                      <w:sz w:val="21"/>
                      <w:szCs w:val="21"/>
                    </w:rPr>
                    <w:t>序号</w:t>
                  </w:r>
                </w:p>
              </w:tc>
              <w:tc>
                <w:tcPr>
                  <w:tcW w:w="779" w:type="dxa"/>
                  <w:vMerge w:val="restart"/>
                  <w:vAlign w:val="center"/>
                </w:tcPr>
                <w:p w14:paraId="5EE76F59">
                  <w:pPr>
                    <w:widowControl/>
                    <w:spacing w:line="240" w:lineRule="auto"/>
                    <w:ind w:firstLine="0" w:firstLineChars="0"/>
                    <w:jc w:val="center"/>
                    <w:rPr>
                      <w:sz w:val="21"/>
                      <w:szCs w:val="21"/>
                    </w:rPr>
                  </w:pPr>
                  <w:r>
                    <w:rPr>
                      <w:sz w:val="21"/>
                      <w:szCs w:val="21"/>
                    </w:rPr>
                    <w:t>排放口编号</w:t>
                  </w:r>
                </w:p>
              </w:tc>
              <w:tc>
                <w:tcPr>
                  <w:tcW w:w="2474" w:type="dxa"/>
                  <w:gridSpan w:val="2"/>
                  <w:vAlign w:val="center"/>
                </w:tcPr>
                <w:p w14:paraId="6FA7A436">
                  <w:pPr>
                    <w:widowControl/>
                    <w:spacing w:line="240" w:lineRule="auto"/>
                    <w:ind w:firstLine="0" w:firstLineChars="0"/>
                    <w:jc w:val="center"/>
                    <w:rPr>
                      <w:sz w:val="21"/>
                      <w:szCs w:val="21"/>
                    </w:rPr>
                  </w:pPr>
                  <w:r>
                    <w:rPr>
                      <w:sz w:val="21"/>
                      <w:szCs w:val="21"/>
                    </w:rPr>
                    <w:t>排放口地理坐标</w:t>
                  </w:r>
                </w:p>
              </w:tc>
              <w:tc>
                <w:tcPr>
                  <w:tcW w:w="1070" w:type="dxa"/>
                  <w:vMerge w:val="restart"/>
                  <w:vAlign w:val="center"/>
                </w:tcPr>
                <w:p w14:paraId="0D53A7A0">
                  <w:pPr>
                    <w:widowControl/>
                    <w:spacing w:line="240" w:lineRule="auto"/>
                    <w:ind w:firstLine="0" w:firstLineChars="0"/>
                    <w:jc w:val="center"/>
                    <w:rPr>
                      <w:sz w:val="21"/>
                      <w:szCs w:val="21"/>
                    </w:rPr>
                  </w:pPr>
                  <w:r>
                    <w:rPr>
                      <w:sz w:val="21"/>
                      <w:szCs w:val="21"/>
                    </w:rPr>
                    <w:t>废水排放量（万t/a）</w:t>
                  </w:r>
                </w:p>
              </w:tc>
              <w:tc>
                <w:tcPr>
                  <w:tcW w:w="1046" w:type="dxa"/>
                  <w:vMerge w:val="restart"/>
                  <w:vAlign w:val="center"/>
                </w:tcPr>
                <w:p w14:paraId="5D527047">
                  <w:pPr>
                    <w:widowControl/>
                    <w:spacing w:line="240" w:lineRule="auto"/>
                    <w:ind w:firstLine="0" w:firstLineChars="0"/>
                    <w:jc w:val="center"/>
                    <w:rPr>
                      <w:sz w:val="21"/>
                      <w:szCs w:val="21"/>
                    </w:rPr>
                  </w:pPr>
                  <w:r>
                    <w:rPr>
                      <w:sz w:val="21"/>
                      <w:szCs w:val="21"/>
                    </w:rPr>
                    <w:t>排放去向</w:t>
                  </w:r>
                </w:p>
              </w:tc>
              <w:tc>
                <w:tcPr>
                  <w:tcW w:w="1176" w:type="dxa"/>
                  <w:vMerge w:val="restart"/>
                  <w:vAlign w:val="center"/>
                </w:tcPr>
                <w:p w14:paraId="3EAA34C0">
                  <w:pPr>
                    <w:widowControl/>
                    <w:spacing w:line="240" w:lineRule="auto"/>
                    <w:ind w:firstLine="0" w:firstLineChars="0"/>
                    <w:jc w:val="center"/>
                    <w:rPr>
                      <w:sz w:val="21"/>
                      <w:szCs w:val="21"/>
                    </w:rPr>
                  </w:pPr>
                  <w:r>
                    <w:rPr>
                      <w:sz w:val="21"/>
                      <w:szCs w:val="21"/>
                    </w:rPr>
                    <w:t>排放规律</w:t>
                  </w:r>
                </w:p>
              </w:tc>
              <w:tc>
                <w:tcPr>
                  <w:tcW w:w="866" w:type="dxa"/>
                  <w:vMerge w:val="restart"/>
                  <w:vAlign w:val="center"/>
                </w:tcPr>
                <w:p w14:paraId="22B6853D">
                  <w:pPr>
                    <w:widowControl/>
                    <w:spacing w:line="240" w:lineRule="auto"/>
                    <w:ind w:firstLine="0" w:firstLineChars="0"/>
                    <w:jc w:val="center"/>
                    <w:rPr>
                      <w:sz w:val="21"/>
                      <w:szCs w:val="21"/>
                    </w:rPr>
                  </w:pPr>
                  <w:r>
                    <w:rPr>
                      <w:sz w:val="21"/>
                      <w:szCs w:val="21"/>
                    </w:rPr>
                    <w:t>间歇排放</w:t>
                  </w:r>
                </w:p>
                <w:p w14:paraId="4F2246AE">
                  <w:pPr>
                    <w:widowControl/>
                    <w:spacing w:line="240" w:lineRule="auto"/>
                    <w:ind w:firstLine="0" w:firstLineChars="0"/>
                    <w:jc w:val="center"/>
                    <w:rPr>
                      <w:sz w:val="21"/>
                      <w:szCs w:val="21"/>
                    </w:rPr>
                  </w:pPr>
                  <w:r>
                    <w:rPr>
                      <w:sz w:val="21"/>
                      <w:szCs w:val="21"/>
                    </w:rPr>
                    <w:t>时段</w:t>
                  </w:r>
                </w:p>
              </w:tc>
              <w:tc>
                <w:tcPr>
                  <w:tcW w:w="3802" w:type="dxa"/>
                  <w:gridSpan w:val="3"/>
                  <w:vAlign w:val="center"/>
                </w:tcPr>
                <w:p w14:paraId="70FE7306">
                  <w:pPr>
                    <w:widowControl/>
                    <w:spacing w:line="240" w:lineRule="auto"/>
                    <w:ind w:firstLine="0" w:firstLineChars="0"/>
                    <w:jc w:val="center"/>
                    <w:rPr>
                      <w:sz w:val="21"/>
                      <w:szCs w:val="21"/>
                    </w:rPr>
                  </w:pPr>
                  <w:r>
                    <w:rPr>
                      <w:sz w:val="21"/>
                      <w:szCs w:val="21"/>
                    </w:rPr>
                    <w:t>受纳污水处理厂信息</w:t>
                  </w:r>
                </w:p>
              </w:tc>
            </w:tr>
            <w:tr w14:paraId="2A00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6" w:type="dxa"/>
                  <w:vMerge w:val="continue"/>
                  <w:vAlign w:val="center"/>
                </w:tcPr>
                <w:p w14:paraId="5E7A003E">
                  <w:pPr>
                    <w:widowControl/>
                    <w:spacing w:line="240" w:lineRule="auto"/>
                    <w:ind w:firstLine="0" w:firstLineChars="0"/>
                    <w:jc w:val="center"/>
                    <w:rPr>
                      <w:sz w:val="21"/>
                      <w:szCs w:val="21"/>
                    </w:rPr>
                  </w:pPr>
                </w:p>
              </w:tc>
              <w:tc>
                <w:tcPr>
                  <w:tcW w:w="779" w:type="dxa"/>
                  <w:vMerge w:val="continue"/>
                  <w:vAlign w:val="center"/>
                </w:tcPr>
                <w:p w14:paraId="09682B8F">
                  <w:pPr>
                    <w:widowControl/>
                    <w:spacing w:line="240" w:lineRule="auto"/>
                    <w:ind w:firstLine="0" w:firstLineChars="0"/>
                    <w:jc w:val="center"/>
                    <w:rPr>
                      <w:sz w:val="21"/>
                      <w:szCs w:val="21"/>
                    </w:rPr>
                  </w:pPr>
                </w:p>
              </w:tc>
              <w:tc>
                <w:tcPr>
                  <w:tcW w:w="1344" w:type="dxa"/>
                  <w:vAlign w:val="center"/>
                </w:tcPr>
                <w:p w14:paraId="7C5BC90A">
                  <w:pPr>
                    <w:widowControl/>
                    <w:spacing w:line="240" w:lineRule="auto"/>
                    <w:ind w:firstLine="0" w:firstLineChars="0"/>
                    <w:jc w:val="center"/>
                    <w:rPr>
                      <w:sz w:val="21"/>
                      <w:szCs w:val="21"/>
                    </w:rPr>
                  </w:pPr>
                  <w:r>
                    <w:rPr>
                      <w:sz w:val="21"/>
                      <w:szCs w:val="21"/>
                    </w:rPr>
                    <w:t>经度</w:t>
                  </w:r>
                </w:p>
              </w:tc>
              <w:tc>
                <w:tcPr>
                  <w:tcW w:w="1130" w:type="dxa"/>
                  <w:vAlign w:val="center"/>
                </w:tcPr>
                <w:p w14:paraId="683C7865">
                  <w:pPr>
                    <w:widowControl/>
                    <w:spacing w:line="240" w:lineRule="auto"/>
                    <w:ind w:firstLine="0" w:firstLineChars="0"/>
                    <w:jc w:val="center"/>
                    <w:rPr>
                      <w:sz w:val="21"/>
                      <w:szCs w:val="21"/>
                    </w:rPr>
                  </w:pPr>
                  <w:r>
                    <w:rPr>
                      <w:sz w:val="21"/>
                      <w:szCs w:val="21"/>
                    </w:rPr>
                    <w:t>纬度</w:t>
                  </w:r>
                </w:p>
              </w:tc>
              <w:tc>
                <w:tcPr>
                  <w:tcW w:w="1070" w:type="dxa"/>
                  <w:vMerge w:val="continue"/>
                  <w:vAlign w:val="center"/>
                </w:tcPr>
                <w:p w14:paraId="72E3ACF4">
                  <w:pPr>
                    <w:widowControl/>
                    <w:spacing w:line="240" w:lineRule="auto"/>
                    <w:ind w:firstLine="0" w:firstLineChars="0"/>
                    <w:jc w:val="center"/>
                    <w:rPr>
                      <w:sz w:val="21"/>
                      <w:szCs w:val="21"/>
                    </w:rPr>
                  </w:pPr>
                </w:p>
              </w:tc>
              <w:tc>
                <w:tcPr>
                  <w:tcW w:w="1046" w:type="dxa"/>
                  <w:vMerge w:val="continue"/>
                  <w:vAlign w:val="center"/>
                </w:tcPr>
                <w:p w14:paraId="236F0CEC">
                  <w:pPr>
                    <w:widowControl/>
                    <w:spacing w:line="240" w:lineRule="auto"/>
                    <w:ind w:firstLine="0" w:firstLineChars="0"/>
                    <w:jc w:val="center"/>
                    <w:rPr>
                      <w:sz w:val="21"/>
                      <w:szCs w:val="21"/>
                    </w:rPr>
                  </w:pPr>
                </w:p>
              </w:tc>
              <w:tc>
                <w:tcPr>
                  <w:tcW w:w="1176" w:type="dxa"/>
                  <w:vMerge w:val="continue"/>
                  <w:vAlign w:val="center"/>
                </w:tcPr>
                <w:p w14:paraId="764F6C02">
                  <w:pPr>
                    <w:widowControl/>
                    <w:spacing w:line="240" w:lineRule="auto"/>
                    <w:ind w:firstLine="0" w:firstLineChars="0"/>
                    <w:jc w:val="center"/>
                    <w:rPr>
                      <w:sz w:val="21"/>
                      <w:szCs w:val="21"/>
                    </w:rPr>
                  </w:pPr>
                </w:p>
              </w:tc>
              <w:tc>
                <w:tcPr>
                  <w:tcW w:w="866" w:type="dxa"/>
                  <w:vMerge w:val="continue"/>
                  <w:vAlign w:val="center"/>
                </w:tcPr>
                <w:p w14:paraId="5FEF845B">
                  <w:pPr>
                    <w:widowControl/>
                    <w:spacing w:line="240" w:lineRule="auto"/>
                    <w:ind w:firstLine="0" w:firstLineChars="0"/>
                    <w:jc w:val="center"/>
                    <w:rPr>
                      <w:sz w:val="21"/>
                      <w:szCs w:val="21"/>
                    </w:rPr>
                  </w:pPr>
                </w:p>
              </w:tc>
              <w:tc>
                <w:tcPr>
                  <w:tcW w:w="1009" w:type="dxa"/>
                  <w:vAlign w:val="center"/>
                </w:tcPr>
                <w:p w14:paraId="02B58C2D">
                  <w:pPr>
                    <w:widowControl/>
                    <w:spacing w:line="240" w:lineRule="auto"/>
                    <w:ind w:firstLine="0" w:firstLineChars="0"/>
                    <w:jc w:val="center"/>
                    <w:rPr>
                      <w:sz w:val="21"/>
                      <w:szCs w:val="21"/>
                    </w:rPr>
                  </w:pPr>
                  <w:r>
                    <w:rPr>
                      <w:sz w:val="21"/>
                      <w:szCs w:val="21"/>
                    </w:rPr>
                    <w:t>名称</w:t>
                  </w:r>
                </w:p>
              </w:tc>
              <w:tc>
                <w:tcPr>
                  <w:tcW w:w="1025" w:type="dxa"/>
                  <w:vAlign w:val="center"/>
                </w:tcPr>
                <w:p w14:paraId="09CF4A28">
                  <w:pPr>
                    <w:widowControl/>
                    <w:spacing w:line="240" w:lineRule="auto"/>
                    <w:ind w:firstLine="0" w:firstLineChars="0"/>
                    <w:jc w:val="center"/>
                    <w:rPr>
                      <w:sz w:val="21"/>
                      <w:szCs w:val="21"/>
                    </w:rPr>
                  </w:pPr>
                  <w:r>
                    <w:rPr>
                      <w:sz w:val="21"/>
                      <w:szCs w:val="21"/>
                    </w:rPr>
                    <w:t>污染物种类</w:t>
                  </w:r>
                </w:p>
              </w:tc>
              <w:tc>
                <w:tcPr>
                  <w:tcW w:w="1768" w:type="dxa"/>
                  <w:vAlign w:val="center"/>
                </w:tcPr>
                <w:p w14:paraId="705C8FA9">
                  <w:pPr>
                    <w:widowControl/>
                    <w:spacing w:line="240" w:lineRule="auto"/>
                    <w:ind w:firstLine="0" w:firstLineChars="0"/>
                    <w:jc w:val="center"/>
                    <w:rPr>
                      <w:sz w:val="21"/>
                      <w:szCs w:val="21"/>
                    </w:rPr>
                  </w:pPr>
                  <w:r>
                    <w:rPr>
                      <w:sz w:val="21"/>
                      <w:szCs w:val="21"/>
                    </w:rPr>
                    <w:t>国家或地方污染物排放标准浓度限值/（mg/L）</w:t>
                  </w:r>
                </w:p>
              </w:tc>
            </w:tr>
            <w:tr w14:paraId="6182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6" w:type="dxa"/>
                  <w:vMerge w:val="restart"/>
                  <w:vAlign w:val="center"/>
                </w:tcPr>
                <w:p w14:paraId="66C65B25">
                  <w:pPr>
                    <w:widowControl/>
                    <w:spacing w:line="240" w:lineRule="auto"/>
                    <w:ind w:firstLine="0" w:firstLineChars="0"/>
                    <w:jc w:val="center"/>
                    <w:rPr>
                      <w:sz w:val="21"/>
                      <w:szCs w:val="21"/>
                    </w:rPr>
                  </w:pPr>
                  <w:r>
                    <w:rPr>
                      <w:sz w:val="21"/>
                      <w:szCs w:val="21"/>
                    </w:rPr>
                    <w:t>1</w:t>
                  </w:r>
                </w:p>
              </w:tc>
              <w:tc>
                <w:tcPr>
                  <w:tcW w:w="779" w:type="dxa"/>
                  <w:vMerge w:val="restart"/>
                  <w:vAlign w:val="center"/>
                </w:tcPr>
                <w:p w14:paraId="62A37EFE">
                  <w:pPr>
                    <w:widowControl/>
                    <w:spacing w:line="240" w:lineRule="auto"/>
                    <w:ind w:firstLine="0" w:firstLineChars="0"/>
                    <w:jc w:val="center"/>
                    <w:rPr>
                      <w:sz w:val="21"/>
                      <w:szCs w:val="21"/>
                    </w:rPr>
                  </w:pPr>
                  <w:r>
                    <w:rPr>
                      <w:sz w:val="21"/>
                      <w:szCs w:val="21"/>
                    </w:rPr>
                    <w:t>DW001</w:t>
                  </w:r>
                </w:p>
              </w:tc>
              <w:tc>
                <w:tcPr>
                  <w:tcW w:w="1344" w:type="dxa"/>
                  <w:vMerge w:val="restart"/>
                  <w:vAlign w:val="center"/>
                </w:tcPr>
                <w:p w14:paraId="354BCD56">
                  <w:pPr>
                    <w:widowControl/>
                    <w:spacing w:line="240" w:lineRule="auto"/>
                    <w:ind w:firstLine="0" w:firstLineChars="0"/>
                    <w:jc w:val="center"/>
                    <w:rPr>
                      <w:color w:val="000000"/>
                      <w:sz w:val="21"/>
                      <w:szCs w:val="21"/>
                    </w:rPr>
                  </w:pPr>
                  <w:r>
                    <w:rPr>
                      <w:color w:val="000000"/>
                      <w:sz w:val="21"/>
                      <w:szCs w:val="21"/>
                    </w:rPr>
                    <w:t>115.533348093</w:t>
                  </w:r>
                </w:p>
              </w:tc>
              <w:tc>
                <w:tcPr>
                  <w:tcW w:w="1130" w:type="dxa"/>
                  <w:vMerge w:val="restart"/>
                  <w:vAlign w:val="center"/>
                </w:tcPr>
                <w:p w14:paraId="381127C5">
                  <w:pPr>
                    <w:widowControl/>
                    <w:spacing w:line="240" w:lineRule="auto"/>
                    <w:ind w:firstLine="0" w:firstLineChars="0"/>
                    <w:jc w:val="center"/>
                    <w:rPr>
                      <w:color w:val="000000"/>
                      <w:sz w:val="21"/>
                      <w:szCs w:val="21"/>
                    </w:rPr>
                  </w:pPr>
                  <w:r>
                    <w:rPr>
                      <w:color w:val="000000"/>
                      <w:sz w:val="21"/>
                      <w:szCs w:val="21"/>
                    </w:rPr>
                    <w:t>29.343261632</w:t>
                  </w:r>
                </w:p>
              </w:tc>
              <w:tc>
                <w:tcPr>
                  <w:tcW w:w="1070" w:type="dxa"/>
                  <w:vMerge w:val="restart"/>
                  <w:vAlign w:val="center"/>
                </w:tcPr>
                <w:p w14:paraId="052F8E02">
                  <w:pPr>
                    <w:widowControl/>
                    <w:spacing w:line="240" w:lineRule="auto"/>
                    <w:ind w:firstLine="0" w:firstLineChars="0"/>
                    <w:jc w:val="center"/>
                    <w:rPr>
                      <w:color w:val="FF0000"/>
                      <w:sz w:val="21"/>
                      <w:szCs w:val="21"/>
                    </w:rPr>
                  </w:pPr>
                  <w:r>
                    <w:rPr>
                      <w:sz w:val="21"/>
                      <w:szCs w:val="21"/>
                    </w:rPr>
                    <w:t>0.</w:t>
                  </w:r>
                  <w:r>
                    <w:rPr>
                      <w:rFonts w:hint="eastAsia"/>
                      <w:sz w:val="21"/>
                      <w:szCs w:val="21"/>
                    </w:rPr>
                    <w:t>114</w:t>
                  </w:r>
                </w:p>
              </w:tc>
              <w:tc>
                <w:tcPr>
                  <w:tcW w:w="1046" w:type="dxa"/>
                  <w:vMerge w:val="restart"/>
                  <w:vAlign w:val="center"/>
                </w:tcPr>
                <w:p w14:paraId="0C678340">
                  <w:pPr>
                    <w:widowControl/>
                    <w:spacing w:line="240" w:lineRule="auto"/>
                    <w:ind w:firstLine="0" w:firstLineChars="0"/>
                    <w:jc w:val="center"/>
                    <w:rPr>
                      <w:sz w:val="21"/>
                      <w:szCs w:val="21"/>
                    </w:rPr>
                  </w:pPr>
                  <w:r>
                    <w:rPr>
                      <w:sz w:val="21"/>
                      <w:szCs w:val="21"/>
                    </w:rPr>
                    <w:t>蛟滩污水处理厂</w:t>
                  </w:r>
                </w:p>
              </w:tc>
              <w:tc>
                <w:tcPr>
                  <w:tcW w:w="1176" w:type="dxa"/>
                  <w:vMerge w:val="restart"/>
                  <w:vAlign w:val="center"/>
                </w:tcPr>
                <w:p w14:paraId="7A22DB47">
                  <w:pPr>
                    <w:widowControl/>
                    <w:spacing w:line="240" w:lineRule="auto"/>
                    <w:ind w:firstLine="0" w:firstLineChars="0"/>
                    <w:jc w:val="center"/>
                    <w:rPr>
                      <w:sz w:val="21"/>
                      <w:szCs w:val="21"/>
                    </w:rPr>
                  </w:pPr>
                  <w:r>
                    <w:rPr>
                      <w:sz w:val="21"/>
                      <w:szCs w:val="21"/>
                    </w:rPr>
                    <w:t>连续排放，流量稳定，但有周期性规律</w:t>
                  </w:r>
                </w:p>
              </w:tc>
              <w:tc>
                <w:tcPr>
                  <w:tcW w:w="866" w:type="dxa"/>
                  <w:vMerge w:val="restart"/>
                  <w:vAlign w:val="center"/>
                </w:tcPr>
                <w:p w14:paraId="2643395E">
                  <w:pPr>
                    <w:widowControl/>
                    <w:spacing w:line="240" w:lineRule="auto"/>
                    <w:ind w:firstLine="0" w:firstLineChars="0"/>
                    <w:jc w:val="center"/>
                    <w:rPr>
                      <w:sz w:val="21"/>
                      <w:szCs w:val="21"/>
                    </w:rPr>
                  </w:pPr>
                  <w:r>
                    <w:rPr>
                      <w:sz w:val="21"/>
                      <w:szCs w:val="21"/>
                    </w:rPr>
                    <w:t>/</w:t>
                  </w:r>
                </w:p>
              </w:tc>
              <w:tc>
                <w:tcPr>
                  <w:tcW w:w="1009" w:type="dxa"/>
                  <w:vMerge w:val="restart"/>
                  <w:vAlign w:val="center"/>
                </w:tcPr>
                <w:p w14:paraId="7BFC8750">
                  <w:pPr>
                    <w:widowControl/>
                    <w:spacing w:line="240" w:lineRule="auto"/>
                    <w:ind w:firstLine="0" w:firstLineChars="0"/>
                    <w:jc w:val="center"/>
                    <w:rPr>
                      <w:sz w:val="21"/>
                      <w:szCs w:val="21"/>
                    </w:rPr>
                  </w:pPr>
                  <w:r>
                    <w:rPr>
                      <w:sz w:val="21"/>
                      <w:szCs w:val="21"/>
                    </w:rPr>
                    <w:t>蛟滩污水处理厂</w:t>
                  </w:r>
                </w:p>
              </w:tc>
              <w:tc>
                <w:tcPr>
                  <w:tcW w:w="1025" w:type="dxa"/>
                  <w:vAlign w:val="center"/>
                </w:tcPr>
                <w:p w14:paraId="21E002CC">
                  <w:pPr>
                    <w:pStyle w:val="113"/>
                    <w:spacing w:before="48" w:after="48" w:line="240" w:lineRule="auto"/>
                    <w:ind w:firstLine="0" w:firstLineChars="0"/>
                    <w:rPr>
                      <w:rFonts w:hint="default"/>
                      <w:sz w:val="21"/>
                      <w:szCs w:val="21"/>
                    </w:rPr>
                  </w:pPr>
                  <w:r>
                    <w:rPr>
                      <w:rFonts w:hint="default"/>
                      <w:sz w:val="21"/>
                      <w:szCs w:val="21"/>
                    </w:rPr>
                    <w:t>pH</w:t>
                  </w:r>
                </w:p>
              </w:tc>
              <w:tc>
                <w:tcPr>
                  <w:tcW w:w="1768" w:type="dxa"/>
                  <w:vAlign w:val="center"/>
                </w:tcPr>
                <w:p w14:paraId="29D813F8">
                  <w:pPr>
                    <w:pStyle w:val="113"/>
                    <w:spacing w:before="48" w:after="48" w:line="240" w:lineRule="auto"/>
                    <w:ind w:firstLine="0" w:firstLineChars="0"/>
                    <w:rPr>
                      <w:rFonts w:hint="default"/>
                      <w:sz w:val="21"/>
                      <w:szCs w:val="21"/>
                    </w:rPr>
                  </w:pPr>
                  <w:r>
                    <w:rPr>
                      <w:rFonts w:hint="default"/>
                      <w:sz w:val="21"/>
                      <w:szCs w:val="21"/>
                    </w:rPr>
                    <w:t>6~9</w:t>
                  </w:r>
                </w:p>
              </w:tc>
            </w:tr>
            <w:tr w14:paraId="768C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6" w:type="dxa"/>
                  <w:vMerge w:val="continue"/>
                  <w:vAlign w:val="center"/>
                </w:tcPr>
                <w:p w14:paraId="71D879E8">
                  <w:pPr>
                    <w:widowControl/>
                    <w:spacing w:line="240" w:lineRule="auto"/>
                    <w:ind w:firstLine="0" w:firstLineChars="0"/>
                    <w:jc w:val="center"/>
                    <w:rPr>
                      <w:color w:val="FF0000"/>
                      <w:sz w:val="21"/>
                      <w:szCs w:val="21"/>
                    </w:rPr>
                  </w:pPr>
                </w:p>
              </w:tc>
              <w:tc>
                <w:tcPr>
                  <w:tcW w:w="779" w:type="dxa"/>
                  <w:vMerge w:val="continue"/>
                  <w:vAlign w:val="center"/>
                </w:tcPr>
                <w:p w14:paraId="18C9A0AF">
                  <w:pPr>
                    <w:widowControl/>
                    <w:spacing w:line="240" w:lineRule="auto"/>
                    <w:ind w:firstLine="0" w:firstLineChars="0"/>
                    <w:jc w:val="center"/>
                    <w:rPr>
                      <w:color w:val="FF0000"/>
                      <w:sz w:val="21"/>
                      <w:szCs w:val="21"/>
                    </w:rPr>
                  </w:pPr>
                </w:p>
              </w:tc>
              <w:tc>
                <w:tcPr>
                  <w:tcW w:w="1344" w:type="dxa"/>
                  <w:vMerge w:val="continue"/>
                  <w:vAlign w:val="center"/>
                </w:tcPr>
                <w:p w14:paraId="0A262687">
                  <w:pPr>
                    <w:widowControl/>
                    <w:spacing w:line="240" w:lineRule="auto"/>
                    <w:ind w:firstLine="0" w:firstLineChars="0"/>
                    <w:jc w:val="center"/>
                    <w:rPr>
                      <w:color w:val="FF0000"/>
                      <w:sz w:val="21"/>
                      <w:szCs w:val="21"/>
                    </w:rPr>
                  </w:pPr>
                </w:p>
              </w:tc>
              <w:tc>
                <w:tcPr>
                  <w:tcW w:w="1130" w:type="dxa"/>
                  <w:vMerge w:val="continue"/>
                  <w:vAlign w:val="center"/>
                </w:tcPr>
                <w:p w14:paraId="74A0D16C">
                  <w:pPr>
                    <w:widowControl/>
                    <w:spacing w:line="240" w:lineRule="auto"/>
                    <w:ind w:firstLine="0" w:firstLineChars="0"/>
                    <w:jc w:val="center"/>
                    <w:rPr>
                      <w:color w:val="FF0000"/>
                      <w:sz w:val="21"/>
                      <w:szCs w:val="21"/>
                    </w:rPr>
                  </w:pPr>
                </w:p>
              </w:tc>
              <w:tc>
                <w:tcPr>
                  <w:tcW w:w="1070" w:type="dxa"/>
                  <w:vMerge w:val="continue"/>
                  <w:vAlign w:val="center"/>
                </w:tcPr>
                <w:p w14:paraId="588F07E8">
                  <w:pPr>
                    <w:widowControl/>
                    <w:spacing w:line="240" w:lineRule="auto"/>
                    <w:ind w:firstLine="0" w:firstLineChars="0"/>
                    <w:jc w:val="center"/>
                    <w:rPr>
                      <w:color w:val="FF0000"/>
                      <w:sz w:val="21"/>
                      <w:szCs w:val="21"/>
                    </w:rPr>
                  </w:pPr>
                </w:p>
              </w:tc>
              <w:tc>
                <w:tcPr>
                  <w:tcW w:w="1046" w:type="dxa"/>
                  <w:vMerge w:val="continue"/>
                  <w:vAlign w:val="center"/>
                </w:tcPr>
                <w:p w14:paraId="022F29E0">
                  <w:pPr>
                    <w:widowControl/>
                    <w:spacing w:line="240" w:lineRule="auto"/>
                    <w:ind w:firstLine="0" w:firstLineChars="0"/>
                    <w:jc w:val="center"/>
                    <w:rPr>
                      <w:color w:val="FF0000"/>
                      <w:sz w:val="21"/>
                      <w:szCs w:val="21"/>
                    </w:rPr>
                  </w:pPr>
                </w:p>
              </w:tc>
              <w:tc>
                <w:tcPr>
                  <w:tcW w:w="1176" w:type="dxa"/>
                  <w:vMerge w:val="continue"/>
                  <w:vAlign w:val="center"/>
                </w:tcPr>
                <w:p w14:paraId="66661AA3">
                  <w:pPr>
                    <w:widowControl/>
                    <w:spacing w:line="240" w:lineRule="auto"/>
                    <w:ind w:firstLine="0" w:firstLineChars="0"/>
                    <w:jc w:val="center"/>
                    <w:rPr>
                      <w:color w:val="FF0000"/>
                      <w:sz w:val="21"/>
                      <w:szCs w:val="21"/>
                    </w:rPr>
                  </w:pPr>
                </w:p>
              </w:tc>
              <w:tc>
                <w:tcPr>
                  <w:tcW w:w="866" w:type="dxa"/>
                  <w:vMerge w:val="continue"/>
                  <w:vAlign w:val="center"/>
                </w:tcPr>
                <w:p w14:paraId="7618DC1F">
                  <w:pPr>
                    <w:widowControl/>
                    <w:spacing w:line="240" w:lineRule="auto"/>
                    <w:ind w:firstLine="0" w:firstLineChars="0"/>
                    <w:jc w:val="center"/>
                    <w:rPr>
                      <w:color w:val="FF0000"/>
                      <w:sz w:val="21"/>
                      <w:szCs w:val="21"/>
                    </w:rPr>
                  </w:pPr>
                </w:p>
              </w:tc>
              <w:tc>
                <w:tcPr>
                  <w:tcW w:w="1009" w:type="dxa"/>
                  <w:vMerge w:val="continue"/>
                  <w:vAlign w:val="center"/>
                </w:tcPr>
                <w:p w14:paraId="32C17A3D">
                  <w:pPr>
                    <w:widowControl/>
                    <w:spacing w:line="240" w:lineRule="auto"/>
                    <w:ind w:firstLine="0" w:firstLineChars="0"/>
                    <w:jc w:val="center"/>
                    <w:rPr>
                      <w:color w:val="FF0000"/>
                      <w:sz w:val="21"/>
                      <w:szCs w:val="21"/>
                    </w:rPr>
                  </w:pPr>
                </w:p>
              </w:tc>
              <w:tc>
                <w:tcPr>
                  <w:tcW w:w="1025" w:type="dxa"/>
                  <w:vAlign w:val="center"/>
                </w:tcPr>
                <w:p w14:paraId="437B3C12">
                  <w:pPr>
                    <w:pStyle w:val="113"/>
                    <w:spacing w:before="48" w:after="48" w:line="240" w:lineRule="auto"/>
                    <w:ind w:firstLine="0" w:firstLineChars="0"/>
                    <w:rPr>
                      <w:rFonts w:hint="default"/>
                      <w:sz w:val="21"/>
                      <w:szCs w:val="21"/>
                    </w:rPr>
                  </w:pPr>
                  <w:r>
                    <w:rPr>
                      <w:rFonts w:hint="default"/>
                      <w:sz w:val="21"/>
                      <w:szCs w:val="21"/>
                    </w:rPr>
                    <w:t>COD</w:t>
                  </w:r>
                </w:p>
              </w:tc>
              <w:tc>
                <w:tcPr>
                  <w:tcW w:w="1768" w:type="dxa"/>
                  <w:vAlign w:val="center"/>
                </w:tcPr>
                <w:p w14:paraId="69BC4412">
                  <w:pPr>
                    <w:pStyle w:val="113"/>
                    <w:spacing w:before="48" w:after="48" w:line="240" w:lineRule="auto"/>
                    <w:ind w:firstLine="0" w:firstLineChars="0"/>
                    <w:rPr>
                      <w:rFonts w:hint="default"/>
                      <w:sz w:val="21"/>
                      <w:szCs w:val="21"/>
                    </w:rPr>
                  </w:pPr>
                  <w:r>
                    <w:rPr>
                      <w:rFonts w:hint="default"/>
                      <w:sz w:val="21"/>
                      <w:szCs w:val="21"/>
                    </w:rPr>
                    <w:t>≤50</w:t>
                  </w:r>
                </w:p>
              </w:tc>
            </w:tr>
            <w:tr w14:paraId="693F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6" w:type="dxa"/>
                  <w:vMerge w:val="continue"/>
                  <w:vAlign w:val="center"/>
                </w:tcPr>
                <w:p w14:paraId="00CA75AB">
                  <w:pPr>
                    <w:widowControl/>
                    <w:spacing w:line="240" w:lineRule="auto"/>
                    <w:ind w:firstLine="0" w:firstLineChars="0"/>
                    <w:jc w:val="center"/>
                    <w:rPr>
                      <w:color w:val="FF0000"/>
                      <w:sz w:val="21"/>
                      <w:szCs w:val="21"/>
                    </w:rPr>
                  </w:pPr>
                </w:p>
              </w:tc>
              <w:tc>
                <w:tcPr>
                  <w:tcW w:w="779" w:type="dxa"/>
                  <w:vMerge w:val="continue"/>
                  <w:vAlign w:val="center"/>
                </w:tcPr>
                <w:p w14:paraId="7210D6B1">
                  <w:pPr>
                    <w:widowControl/>
                    <w:spacing w:line="240" w:lineRule="auto"/>
                    <w:ind w:firstLine="0" w:firstLineChars="0"/>
                    <w:jc w:val="center"/>
                    <w:rPr>
                      <w:color w:val="FF0000"/>
                      <w:sz w:val="21"/>
                      <w:szCs w:val="21"/>
                    </w:rPr>
                  </w:pPr>
                </w:p>
              </w:tc>
              <w:tc>
                <w:tcPr>
                  <w:tcW w:w="1344" w:type="dxa"/>
                  <w:vMerge w:val="continue"/>
                  <w:vAlign w:val="center"/>
                </w:tcPr>
                <w:p w14:paraId="0B093FA3">
                  <w:pPr>
                    <w:widowControl/>
                    <w:spacing w:line="240" w:lineRule="auto"/>
                    <w:ind w:firstLine="0" w:firstLineChars="0"/>
                    <w:jc w:val="center"/>
                    <w:rPr>
                      <w:color w:val="FF0000"/>
                      <w:sz w:val="21"/>
                      <w:szCs w:val="21"/>
                    </w:rPr>
                  </w:pPr>
                </w:p>
              </w:tc>
              <w:tc>
                <w:tcPr>
                  <w:tcW w:w="1130" w:type="dxa"/>
                  <w:vMerge w:val="continue"/>
                  <w:vAlign w:val="center"/>
                </w:tcPr>
                <w:p w14:paraId="7CDB0E7A">
                  <w:pPr>
                    <w:widowControl/>
                    <w:spacing w:line="240" w:lineRule="auto"/>
                    <w:ind w:firstLine="0" w:firstLineChars="0"/>
                    <w:jc w:val="center"/>
                    <w:rPr>
                      <w:color w:val="FF0000"/>
                      <w:sz w:val="21"/>
                      <w:szCs w:val="21"/>
                    </w:rPr>
                  </w:pPr>
                </w:p>
              </w:tc>
              <w:tc>
                <w:tcPr>
                  <w:tcW w:w="1070" w:type="dxa"/>
                  <w:vMerge w:val="continue"/>
                  <w:vAlign w:val="center"/>
                </w:tcPr>
                <w:p w14:paraId="7AC75C59">
                  <w:pPr>
                    <w:widowControl/>
                    <w:spacing w:line="240" w:lineRule="auto"/>
                    <w:ind w:firstLine="0" w:firstLineChars="0"/>
                    <w:jc w:val="center"/>
                    <w:rPr>
                      <w:color w:val="FF0000"/>
                      <w:sz w:val="21"/>
                      <w:szCs w:val="21"/>
                    </w:rPr>
                  </w:pPr>
                </w:p>
              </w:tc>
              <w:tc>
                <w:tcPr>
                  <w:tcW w:w="1046" w:type="dxa"/>
                  <w:vMerge w:val="continue"/>
                  <w:vAlign w:val="center"/>
                </w:tcPr>
                <w:p w14:paraId="4D2EB040">
                  <w:pPr>
                    <w:widowControl/>
                    <w:spacing w:line="240" w:lineRule="auto"/>
                    <w:ind w:firstLine="0" w:firstLineChars="0"/>
                    <w:jc w:val="center"/>
                    <w:rPr>
                      <w:color w:val="FF0000"/>
                      <w:sz w:val="21"/>
                      <w:szCs w:val="21"/>
                    </w:rPr>
                  </w:pPr>
                </w:p>
              </w:tc>
              <w:tc>
                <w:tcPr>
                  <w:tcW w:w="1176" w:type="dxa"/>
                  <w:vMerge w:val="continue"/>
                  <w:vAlign w:val="center"/>
                </w:tcPr>
                <w:p w14:paraId="132C7313">
                  <w:pPr>
                    <w:widowControl/>
                    <w:spacing w:line="240" w:lineRule="auto"/>
                    <w:ind w:firstLine="0" w:firstLineChars="0"/>
                    <w:jc w:val="center"/>
                    <w:rPr>
                      <w:color w:val="FF0000"/>
                      <w:sz w:val="21"/>
                      <w:szCs w:val="21"/>
                    </w:rPr>
                  </w:pPr>
                </w:p>
              </w:tc>
              <w:tc>
                <w:tcPr>
                  <w:tcW w:w="866" w:type="dxa"/>
                  <w:vMerge w:val="continue"/>
                  <w:vAlign w:val="center"/>
                </w:tcPr>
                <w:p w14:paraId="2B4761FE">
                  <w:pPr>
                    <w:widowControl/>
                    <w:spacing w:line="240" w:lineRule="auto"/>
                    <w:ind w:firstLine="0" w:firstLineChars="0"/>
                    <w:jc w:val="center"/>
                    <w:rPr>
                      <w:color w:val="FF0000"/>
                      <w:sz w:val="21"/>
                      <w:szCs w:val="21"/>
                    </w:rPr>
                  </w:pPr>
                </w:p>
              </w:tc>
              <w:tc>
                <w:tcPr>
                  <w:tcW w:w="1009" w:type="dxa"/>
                  <w:vMerge w:val="continue"/>
                  <w:vAlign w:val="center"/>
                </w:tcPr>
                <w:p w14:paraId="6C8708B0">
                  <w:pPr>
                    <w:widowControl/>
                    <w:spacing w:line="240" w:lineRule="auto"/>
                    <w:ind w:firstLine="0" w:firstLineChars="0"/>
                    <w:jc w:val="center"/>
                    <w:rPr>
                      <w:color w:val="FF0000"/>
                      <w:sz w:val="21"/>
                      <w:szCs w:val="21"/>
                    </w:rPr>
                  </w:pPr>
                </w:p>
              </w:tc>
              <w:tc>
                <w:tcPr>
                  <w:tcW w:w="1025" w:type="dxa"/>
                  <w:vAlign w:val="center"/>
                </w:tcPr>
                <w:p w14:paraId="136549B7">
                  <w:pPr>
                    <w:pStyle w:val="113"/>
                    <w:spacing w:before="48" w:after="48" w:line="240" w:lineRule="auto"/>
                    <w:ind w:firstLine="0" w:firstLineChars="0"/>
                    <w:rPr>
                      <w:rFonts w:hint="default"/>
                      <w:sz w:val="21"/>
                      <w:szCs w:val="21"/>
                    </w:rPr>
                  </w:pPr>
                  <w:r>
                    <w:rPr>
                      <w:rFonts w:hint="default"/>
                      <w:sz w:val="21"/>
                      <w:szCs w:val="21"/>
                    </w:rPr>
                    <w:t>BOD</w:t>
                  </w:r>
                  <w:r>
                    <w:rPr>
                      <w:rFonts w:hint="default"/>
                      <w:sz w:val="21"/>
                      <w:szCs w:val="21"/>
                      <w:vertAlign w:val="subscript"/>
                    </w:rPr>
                    <w:t>5</w:t>
                  </w:r>
                </w:p>
              </w:tc>
              <w:tc>
                <w:tcPr>
                  <w:tcW w:w="1768" w:type="dxa"/>
                  <w:vAlign w:val="center"/>
                </w:tcPr>
                <w:p w14:paraId="2FC9BC09">
                  <w:pPr>
                    <w:pStyle w:val="113"/>
                    <w:spacing w:before="48" w:after="48" w:line="240" w:lineRule="auto"/>
                    <w:ind w:firstLine="0" w:firstLineChars="0"/>
                    <w:rPr>
                      <w:rFonts w:hint="default"/>
                      <w:sz w:val="21"/>
                      <w:szCs w:val="21"/>
                    </w:rPr>
                  </w:pPr>
                  <w:r>
                    <w:rPr>
                      <w:rFonts w:hint="default"/>
                      <w:sz w:val="21"/>
                      <w:szCs w:val="21"/>
                    </w:rPr>
                    <w:t>≤10</w:t>
                  </w:r>
                </w:p>
              </w:tc>
            </w:tr>
            <w:tr w14:paraId="7D57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6" w:type="dxa"/>
                  <w:vMerge w:val="continue"/>
                  <w:vAlign w:val="center"/>
                </w:tcPr>
                <w:p w14:paraId="42725890">
                  <w:pPr>
                    <w:widowControl/>
                    <w:spacing w:line="240" w:lineRule="auto"/>
                    <w:ind w:firstLine="0" w:firstLineChars="0"/>
                    <w:jc w:val="center"/>
                    <w:rPr>
                      <w:color w:val="FF0000"/>
                      <w:sz w:val="21"/>
                      <w:szCs w:val="21"/>
                    </w:rPr>
                  </w:pPr>
                </w:p>
              </w:tc>
              <w:tc>
                <w:tcPr>
                  <w:tcW w:w="779" w:type="dxa"/>
                  <w:vMerge w:val="continue"/>
                  <w:vAlign w:val="center"/>
                </w:tcPr>
                <w:p w14:paraId="37BC5AD7">
                  <w:pPr>
                    <w:widowControl/>
                    <w:spacing w:line="240" w:lineRule="auto"/>
                    <w:ind w:firstLine="0" w:firstLineChars="0"/>
                    <w:jc w:val="center"/>
                    <w:rPr>
                      <w:color w:val="FF0000"/>
                      <w:sz w:val="21"/>
                      <w:szCs w:val="21"/>
                    </w:rPr>
                  </w:pPr>
                </w:p>
              </w:tc>
              <w:tc>
                <w:tcPr>
                  <w:tcW w:w="1344" w:type="dxa"/>
                  <w:vMerge w:val="continue"/>
                  <w:vAlign w:val="center"/>
                </w:tcPr>
                <w:p w14:paraId="4FF5AB5E">
                  <w:pPr>
                    <w:widowControl/>
                    <w:spacing w:line="240" w:lineRule="auto"/>
                    <w:ind w:firstLine="0" w:firstLineChars="0"/>
                    <w:jc w:val="center"/>
                    <w:rPr>
                      <w:color w:val="FF0000"/>
                      <w:sz w:val="21"/>
                      <w:szCs w:val="21"/>
                    </w:rPr>
                  </w:pPr>
                </w:p>
              </w:tc>
              <w:tc>
                <w:tcPr>
                  <w:tcW w:w="1130" w:type="dxa"/>
                  <w:vMerge w:val="continue"/>
                  <w:vAlign w:val="center"/>
                </w:tcPr>
                <w:p w14:paraId="1EBC1702">
                  <w:pPr>
                    <w:widowControl/>
                    <w:spacing w:line="240" w:lineRule="auto"/>
                    <w:ind w:firstLine="0" w:firstLineChars="0"/>
                    <w:jc w:val="center"/>
                    <w:rPr>
                      <w:color w:val="FF0000"/>
                      <w:sz w:val="21"/>
                      <w:szCs w:val="21"/>
                    </w:rPr>
                  </w:pPr>
                </w:p>
              </w:tc>
              <w:tc>
                <w:tcPr>
                  <w:tcW w:w="1070" w:type="dxa"/>
                  <w:vMerge w:val="continue"/>
                  <w:vAlign w:val="center"/>
                </w:tcPr>
                <w:p w14:paraId="30CB63BF">
                  <w:pPr>
                    <w:widowControl/>
                    <w:spacing w:line="240" w:lineRule="auto"/>
                    <w:ind w:firstLine="0" w:firstLineChars="0"/>
                    <w:jc w:val="center"/>
                    <w:rPr>
                      <w:color w:val="FF0000"/>
                      <w:sz w:val="21"/>
                      <w:szCs w:val="21"/>
                    </w:rPr>
                  </w:pPr>
                </w:p>
              </w:tc>
              <w:tc>
                <w:tcPr>
                  <w:tcW w:w="1046" w:type="dxa"/>
                  <w:vMerge w:val="continue"/>
                  <w:vAlign w:val="center"/>
                </w:tcPr>
                <w:p w14:paraId="05BE5CD3">
                  <w:pPr>
                    <w:widowControl/>
                    <w:spacing w:line="240" w:lineRule="auto"/>
                    <w:ind w:firstLine="0" w:firstLineChars="0"/>
                    <w:jc w:val="center"/>
                    <w:rPr>
                      <w:color w:val="FF0000"/>
                      <w:sz w:val="21"/>
                      <w:szCs w:val="21"/>
                    </w:rPr>
                  </w:pPr>
                </w:p>
              </w:tc>
              <w:tc>
                <w:tcPr>
                  <w:tcW w:w="1176" w:type="dxa"/>
                  <w:vMerge w:val="continue"/>
                  <w:vAlign w:val="center"/>
                </w:tcPr>
                <w:p w14:paraId="72FBB43C">
                  <w:pPr>
                    <w:widowControl/>
                    <w:spacing w:line="240" w:lineRule="auto"/>
                    <w:ind w:firstLine="0" w:firstLineChars="0"/>
                    <w:jc w:val="center"/>
                    <w:rPr>
                      <w:color w:val="FF0000"/>
                      <w:sz w:val="21"/>
                      <w:szCs w:val="21"/>
                    </w:rPr>
                  </w:pPr>
                </w:p>
              </w:tc>
              <w:tc>
                <w:tcPr>
                  <w:tcW w:w="866" w:type="dxa"/>
                  <w:vMerge w:val="continue"/>
                  <w:vAlign w:val="center"/>
                </w:tcPr>
                <w:p w14:paraId="3D3E5ABB">
                  <w:pPr>
                    <w:widowControl/>
                    <w:spacing w:line="240" w:lineRule="auto"/>
                    <w:ind w:firstLine="0" w:firstLineChars="0"/>
                    <w:jc w:val="center"/>
                    <w:rPr>
                      <w:color w:val="FF0000"/>
                      <w:sz w:val="21"/>
                      <w:szCs w:val="21"/>
                    </w:rPr>
                  </w:pPr>
                </w:p>
              </w:tc>
              <w:tc>
                <w:tcPr>
                  <w:tcW w:w="1009" w:type="dxa"/>
                  <w:vMerge w:val="continue"/>
                  <w:vAlign w:val="center"/>
                </w:tcPr>
                <w:p w14:paraId="1C2B985E">
                  <w:pPr>
                    <w:widowControl/>
                    <w:spacing w:line="240" w:lineRule="auto"/>
                    <w:ind w:firstLine="0" w:firstLineChars="0"/>
                    <w:jc w:val="center"/>
                    <w:rPr>
                      <w:color w:val="FF0000"/>
                      <w:sz w:val="21"/>
                      <w:szCs w:val="21"/>
                    </w:rPr>
                  </w:pPr>
                </w:p>
              </w:tc>
              <w:tc>
                <w:tcPr>
                  <w:tcW w:w="1025" w:type="dxa"/>
                  <w:vAlign w:val="center"/>
                </w:tcPr>
                <w:p w14:paraId="4F811F38">
                  <w:pPr>
                    <w:pStyle w:val="113"/>
                    <w:spacing w:before="48" w:after="48" w:line="240" w:lineRule="auto"/>
                    <w:ind w:firstLine="0" w:firstLineChars="0"/>
                    <w:rPr>
                      <w:rFonts w:hint="default"/>
                      <w:sz w:val="21"/>
                      <w:szCs w:val="21"/>
                    </w:rPr>
                  </w:pPr>
                  <w:r>
                    <w:rPr>
                      <w:rFonts w:hint="default"/>
                      <w:sz w:val="21"/>
                      <w:szCs w:val="21"/>
                    </w:rPr>
                    <w:t>SS</w:t>
                  </w:r>
                </w:p>
              </w:tc>
              <w:tc>
                <w:tcPr>
                  <w:tcW w:w="1768" w:type="dxa"/>
                  <w:vAlign w:val="center"/>
                </w:tcPr>
                <w:p w14:paraId="279795B7">
                  <w:pPr>
                    <w:pStyle w:val="113"/>
                    <w:spacing w:before="48" w:after="48" w:line="240" w:lineRule="auto"/>
                    <w:ind w:firstLine="0" w:firstLineChars="0"/>
                    <w:rPr>
                      <w:rFonts w:hint="default"/>
                      <w:sz w:val="21"/>
                      <w:szCs w:val="21"/>
                    </w:rPr>
                  </w:pPr>
                  <w:r>
                    <w:rPr>
                      <w:rFonts w:hint="default"/>
                      <w:sz w:val="21"/>
                      <w:szCs w:val="21"/>
                    </w:rPr>
                    <w:t>≤10</w:t>
                  </w:r>
                </w:p>
              </w:tc>
            </w:tr>
            <w:tr w14:paraId="6971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6" w:type="dxa"/>
                  <w:vMerge w:val="continue"/>
                  <w:vAlign w:val="center"/>
                </w:tcPr>
                <w:p w14:paraId="1A9703D2">
                  <w:pPr>
                    <w:widowControl/>
                    <w:spacing w:line="240" w:lineRule="auto"/>
                    <w:ind w:firstLine="0" w:firstLineChars="0"/>
                    <w:jc w:val="center"/>
                    <w:rPr>
                      <w:color w:val="FF0000"/>
                      <w:sz w:val="21"/>
                      <w:szCs w:val="21"/>
                    </w:rPr>
                  </w:pPr>
                </w:p>
              </w:tc>
              <w:tc>
                <w:tcPr>
                  <w:tcW w:w="779" w:type="dxa"/>
                  <w:vMerge w:val="continue"/>
                  <w:vAlign w:val="center"/>
                </w:tcPr>
                <w:p w14:paraId="2E7A5127">
                  <w:pPr>
                    <w:widowControl/>
                    <w:spacing w:line="240" w:lineRule="auto"/>
                    <w:ind w:firstLine="0" w:firstLineChars="0"/>
                    <w:jc w:val="center"/>
                    <w:rPr>
                      <w:color w:val="FF0000"/>
                      <w:sz w:val="21"/>
                      <w:szCs w:val="21"/>
                    </w:rPr>
                  </w:pPr>
                </w:p>
              </w:tc>
              <w:tc>
                <w:tcPr>
                  <w:tcW w:w="1344" w:type="dxa"/>
                  <w:vMerge w:val="continue"/>
                  <w:vAlign w:val="center"/>
                </w:tcPr>
                <w:p w14:paraId="2588120C">
                  <w:pPr>
                    <w:widowControl/>
                    <w:spacing w:line="240" w:lineRule="auto"/>
                    <w:ind w:firstLine="0" w:firstLineChars="0"/>
                    <w:jc w:val="center"/>
                    <w:rPr>
                      <w:color w:val="FF0000"/>
                      <w:sz w:val="21"/>
                      <w:szCs w:val="21"/>
                    </w:rPr>
                  </w:pPr>
                </w:p>
              </w:tc>
              <w:tc>
                <w:tcPr>
                  <w:tcW w:w="1130" w:type="dxa"/>
                  <w:vMerge w:val="continue"/>
                  <w:vAlign w:val="center"/>
                </w:tcPr>
                <w:p w14:paraId="702917C5">
                  <w:pPr>
                    <w:widowControl/>
                    <w:spacing w:line="240" w:lineRule="auto"/>
                    <w:ind w:firstLine="0" w:firstLineChars="0"/>
                    <w:jc w:val="center"/>
                    <w:rPr>
                      <w:color w:val="FF0000"/>
                      <w:sz w:val="21"/>
                      <w:szCs w:val="21"/>
                    </w:rPr>
                  </w:pPr>
                </w:p>
              </w:tc>
              <w:tc>
                <w:tcPr>
                  <w:tcW w:w="1070" w:type="dxa"/>
                  <w:vMerge w:val="continue"/>
                  <w:vAlign w:val="center"/>
                </w:tcPr>
                <w:p w14:paraId="7381D05B">
                  <w:pPr>
                    <w:widowControl/>
                    <w:spacing w:line="240" w:lineRule="auto"/>
                    <w:ind w:firstLine="0" w:firstLineChars="0"/>
                    <w:jc w:val="center"/>
                    <w:rPr>
                      <w:color w:val="FF0000"/>
                      <w:sz w:val="21"/>
                      <w:szCs w:val="21"/>
                    </w:rPr>
                  </w:pPr>
                </w:p>
              </w:tc>
              <w:tc>
                <w:tcPr>
                  <w:tcW w:w="1046" w:type="dxa"/>
                  <w:vMerge w:val="continue"/>
                  <w:vAlign w:val="center"/>
                </w:tcPr>
                <w:p w14:paraId="5623338F">
                  <w:pPr>
                    <w:widowControl/>
                    <w:spacing w:line="240" w:lineRule="auto"/>
                    <w:ind w:firstLine="0" w:firstLineChars="0"/>
                    <w:jc w:val="center"/>
                    <w:rPr>
                      <w:color w:val="FF0000"/>
                      <w:sz w:val="21"/>
                      <w:szCs w:val="21"/>
                    </w:rPr>
                  </w:pPr>
                </w:p>
              </w:tc>
              <w:tc>
                <w:tcPr>
                  <w:tcW w:w="1176" w:type="dxa"/>
                  <w:vMerge w:val="continue"/>
                  <w:vAlign w:val="center"/>
                </w:tcPr>
                <w:p w14:paraId="1F7DE292">
                  <w:pPr>
                    <w:widowControl/>
                    <w:spacing w:line="240" w:lineRule="auto"/>
                    <w:ind w:firstLine="0" w:firstLineChars="0"/>
                    <w:jc w:val="center"/>
                    <w:rPr>
                      <w:color w:val="FF0000"/>
                      <w:sz w:val="21"/>
                      <w:szCs w:val="21"/>
                    </w:rPr>
                  </w:pPr>
                </w:p>
              </w:tc>
              <w:tc>
                <w:tcPr>
                  <w:tcW w:w="866" w:type="dxa"/>
                  <w:vMerge w:val="continue"/>
                  <w:vAlign w:val="center"/>
                </w:tcPr>
                <w:p w14:paraId="3B69CAEA">
                  <w:pPr>
                    <w:widowControl/>
                    <w:spacing w:line="240" w:lineRule="auto"/>
                    <w:ind w:firstLine="0" w:firstLineChars="0"/>
                    <w:jc w:val="center"/>
                    <w:rPr>
                      <w:color w:val="FF0000"/>
                      <w:sz w:val="21"/>
                      <w:szCs w:val="21"/>
                    </w:rPr>
                  </w:pPr>
                </w:p>
              </w:tc>
              <w:tc>
                <w:tcPr>
                  <w:tcW w:w="1009" w:type="dxa"/>
                  <w:vMerge w:val="continue"/>
                  <w:vAlign w:val="center"/>
                </w:tcPr>
                <w:p w14:paraId="649A3E9C">
                  <w:pPr>
                    <w:widowControl/>
                    <w:spacing w:line="240" w:lineRule="auto"/>
                    <w:ind w:firstLine="0" w:firstLineChars="0"/>
                    <w:jc w:val="center"/>
                    <w:rPr>
                      <w:color w:val="FF0000"/>
                      <w:sz w:val="21"/>
                      <w:szCs w:val="21"/>
                    </w:rPr>
                  </w:pPr>
                </w:p>
              </w:tc>
              <w:tc>
                <w:tcPr>
                  <w:tcW w:w="1025" w:type="dxa"/>
                  <w:vAlign w:val="center"/>
                </w:tcPr>
                <w:p w14:paraId="0C60CB14">
                  <w:pPr>
                    <w:pStyle w:val="113"/>
                    <w:spacing w:before="48" w:after="48" w:line="240" w:lineRule="auto"/>
                    <w:ind w:firstLine="0" w:firstLineChars="0"/>
                    <w:rPr>
                      <w:rFonts w:hint="default"/>
                      <w:sz w:val="21"/>
                      <w:szCs w:val="21"/>
                    </w:rPr>
                  </w:pPr>
                  <w:r>
                    <w:rPr>
                      <w:rFonts w:hint="default"/>
                      <w:sz w:val="21"/>
                      <w:szCs w:val="21"/>
                    </w:rPr>
                    <w:t>氨氮</w:t>
                  </w:r>
                </w:p>
              </w:tc>
              <w:tc>
                <w:tcPr>
                  <w:tcW w:w="1768" w:type="dxa"/>
                  <w:vAlign w:val="center"/>
                </w:tcPr>
                <w:p w14:paraId="785B8106">
                  <w:pPr>
                    <w:pStyle w:val="113"/>
                    <w:spacing w:before="48" w:after="48" w:line="240" w:lineRule="auto"/>
                    <w:ind w:firstLine="0" w:firstLineChars="0"/>
                    <w:rPr>
                      <w:rFonts w:hint="default"/>
                      <w:sz w:val="21"/>
                      <w:szCs w:val="21"/>
                    </w:rPr>
                  </w:pPr>
                  <w:r>
                    <w:rPr>
                      <w:rFonts w:hint="default"/>
                      <w:sz w:val="21"/>
                      <w:szCs w:val="21"/>
                    </w:rPr>
                    <w:t>≤5</w:t>
                  </w:r>
                </w:p>
              </w:tc>
            </w:tr>
            <w:tr w14:paraId="4CA1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ins w:id="1172" w:author="a接w" w:date="2025-09-19T14:25:00Z"/>
              </w:trPr>
              <w:tc>
                <w:tcPr>
                  <w:tcW w:w="596" w:type="dxa"/>
                  <w:vMerge w:val="continue"/>
                  <w:vAlign w:val="center"/>
                </w:tcPr>
                <w:p w14:paraId="4B7882E6">
                  <w:pPr>
                    <w:widowControl/>
                    <w:spacing w:line="240" w:lineRule="auto"/>
                    <w:ind w:firstLine="0" w:firstLineChars="0"/>
                    <w:jc w:val="center"/>
                    <w:rPr>
                      <w:ins w:id="1173" w:author="a接w" w:date="2025-09-19T14:25:00Z"/>
                      <w:color w:val="FF0000"/>
                      <w:sz w:val="21"/>
                      <w:szCs w:val="21"/>
                    </w:rPr>
                  </w:pPr>
                </w:p>
              </w:tc>
              <w:tc>
                <w:tcPr>
                  <w:tcW w:w="779" w:type="dxa"/>
                  <w:vMerge w:val="continue"/>
                  <w:vAlign w:val="center"/>
                </w:tcPr>
                <w:p w14:paraId="69428D6A">
                  <w:pPr>
                    <w:widowControl/>
                    <w:spacing w:line="240" w:lineRule="auto"/>
                    <w:ind w:firstLine="0" w:firstLineChars="0"/>
                    <w:jc w:val="center"/>
                    <w:rPr>
                      <w:ins w:id="1174" w:author="a接w" w:date="2025-09-19T14:25:00Z"/>
                      <w:color w:val="FF0000"/>
                      <w:sz w:val="21"/>
                      <w:szCs w:val="21"/>
                    </w:rPr>
                  </w:pPr>
                </w:p>
              </w:tc>
              <w:tc>
                <w:tcPr>
                  <w:tcW w:w="1344" w:type="dxa"/>
                  <w:vMerge w:val="continue"/>
                  <w:vAlign w:val="center"/>
                </w:tcPr>
                <w:p w14:paraId="39380FDF">
                  <w:pPr>
                    <w:widowControl/>
                    <w:spacing w:line="240" w:lineRule="auto"/>
                    <w:ind w:firstLine="0" w:firstLineChars="0"/>
                    <w:jc w:val="center"/>
                    <w:rPr>
                      <w:ins w:id="1175" w:author="a接w" w:date="2025-09-19T14:25:00Z"/>
                      <w:color w:val="FF0000"/>
                      <w:sz w:val="21"/>
                      <w:szCs w:val="21"/>
                    </w:rPr>
                  </w:pPr>
                </w:p>
              </w:tc>
              <w:tc>
                <w:tcPr>
                  <w:tcW w:w="1130" w:type="dxa"/>
                  <w:vMerge w:val="continue"/>
                  <w:vAlign w:val="center"/>
                </w:tcPr>
                <w:p w14:paraId="36C5BB39">
                  <w:pPr>
                    <w:widowControl/>
                    <w:spacing w:line="240" w:lineRule="auto"/>
                    <w:ind w:firstLine="0" w:firstLineChars="0"/>
                    <w:jc w:val="center"/>
                    <w:rPr>
                      <w:ins w:id="1176" w:author="a接w" w:date="2025-09-19T14:25:00Z"/>
                      <w:color w:val="FF0000"/>
                      <w:sz w:val="21"/>
                      <w:szCs w:val="21"/>
                    </w:rPr>
                  </w:pPr>
                </w:p>
              </w:tc>
              <w:tc>
                <w:tcPr>
                  <w:tcW w:w="1070" w:type="dxa"/>
                  <w:vMerge w:val="continue"/>
                  <w:vAlign w:val="center"/>
                </w:tcPr>
                <w:p w14:paraId="5AAC520C">
                  <w:pPr>
                    <w:widowControl/>
                    <w:spacing w:line="240" w:lineRule="auto"/>
                    <w:ind w:firstLine="0" w:firstLineChars="0"/>
                    <w:jc w:val="center"/>
                    <w:rPr>
                      <w:ins w:id="1177" w:author="a接w" w:date="2025-09-19T14:25:00Z"/>
                      <w:color w:val="FF0000"/>
                      <w:sz w:val="21"/>
                      <w:szCs w:val="21"/>
                    </w:rPr>
                  </w:pPr>
                </w:p>
              </w:tc>
              <w:tc>
                <w:tcPr>
                  <w:tcW w:w="1046" w:type="dxa"/>
                  <w:vMerge w:val="continue"/>
                  <w:vAlign w:val="center"/>
                </w:tcPr>
                <w:p w14:paraId="1FD4761F">
                  <w:pPr>
                    <w:widowControl/>
                    <w:spacing w:line="240" w:lineRule="auto"/>
                    <w:ind w:firstLine="0" w:firstLineChars="0"/>
                    <w:jc w:val="center"/>
                    <w:rPr>
                      <w:ins w:id="1178" w:author="a接w" w:date="2025-09-19T14:25:00Z"/>
                      <w:color w:val="FF0000"/>
                      <w:sz w:val="21"/>
                      <w:szCs w:val="21"/>
                    </w:rPr>
                  </w:pPr>
                </w:p>
              </w:tc>
              <w:tc>
                <w:tcPr>
                  <w:tcW w:w="1176" w:type="dxa"/>
                  <w:vMerge w:val="continue"/>
                  <w:vAlign w:val="center"/>
                </w:tcPr>
                <w:p w14:paraId="34C43BFC">
                  <w:pPr>
                    <w:widowControl/>
                    <w:spacing w:line="240" w:lineRule="auto"/>
                    <w:ind w:firstLine="0" w:firstLineChars="0"/>
                    <w:jc w:val="center"/>
                    <w:rPr>
                      <w:ins w:id="1179" w:author="a接w" w:date="2025-09-19T14:25:00Z"/>
                      <w:color w:val="FF0000"/>
                      <w:sz w:val="21"/>
                      <w:szCs w:val="21"/>
                    </w:rPr>
                  </w:pPr>
                </w:p>
              </w:tc>
              <w:tc>
                <w:tcPr>
                  <w:tcW w:w="866" w:type="dxa"/>
                  <w:vMerge w:val="continue"/>
                  <w:vAlign w:val="center"/>
                </w:tcPr>
                <w:p w14:paraId="673DF947">
                  <w:pPr>
                    <w:widowControl/>
                    <w:spacing w:line="240" w:lineRule="auto"/>
                    <w:ind w:firstLine="0" w:firstLineChars="0"/>
                    <w:jc w:val="center"/>
                    <w:rPr>
                      <w:ins w:id="1180" w:author="a接w" w:date="2025-09-19T14:25:00Z"/>
                      <w:color w:val="FF0000"/>
                      <w:sz w:val="21"/>
                      <w:szCs w:val="21"/>
                    </w:rPr>
                  </w:pPr>
                </w:p>
              </w:tc>
              <w:tc>
                <w:tcPr>
                  <w:tcW w:w="1009" w:type="dxa"/>
                  <w:vMerge w:val="continue"/>
                  <w:vAlign w:val="center"/>
                </w:tcPr>
                <w:p w14:paraId="4F91049D">
                  <w:pPr>
                    <w:widowControl/>
                    <w:spacing w:line="240" w:lineRule="auto"/>
                    <w:ind w:firstLine="0" w:firstLineChars="0"/>
                    <w:jc w:val="center"/>
                    <w:rPr>
                      <w:ins w:id="1181" w:author="a接w" w:date="2025-09-19T14:25:00Z"/>
                      <w:color w:val="FF0000"/>
                      <w:sz w:val="21"/>
                      <w:szCs w:val="21"/>
                    </w:rPr>
                  </w:pPr>
                </w:p>
              </w:tc>
              <w:tc>
                <w:tcPr>
                  <w:tcW w:w="1025" w:type="dxa"/>
                  <w:vAlign w:val="center"/>
                </w:tcPr>
                <w:p w14:paraId="096AE37D">
                  <w:pPr>
                    <w:widowControl/>
                    <w:spacing w:line="240" w:lineRule="auto"/>
                    <w:ind w:firstLine="0" w:firstLineChars="0"/>
                    <w:jc w:val="center"/>
                    <w:rPr>
                      <w:ins w:id="1182" w:author="a接w" w:date="2025-09-19T14:25:00Z"/>
                      <w:sz w:val="21"/>
                      <w:szCs w:val="21"/>
                    </w:rPr>
                  </w:pPr>
                  <w:ins w:id="1183" w:author="a接w" w:date="2025-09-19T14:27:00Z">
                    <w:r>
                      <w:rPr>
                        <w:rFonts w:hint="eastAsia"/>
                        <w:sz w:val="21"/>
                        <w:szCs w:val="21"/>
                      </w:rPr>
                      <w:t>总磷</w:t>
                    </w:r>
                  </w:ins>
                </w:p>
              </w:tc>
              <w:tc>
                <w:tcPr>
                  <w:tcW w:w="1768" w:type="dxa"/>
                  <w:vAlign w:val="center"/>
                </w:tcPr>
                <w:p w14:paraId="64A5EDD4">
                  <w:pPr>
                    <w:pStyle w:val="113"/>
                    <w:spacing w:before="48" w:after="48" w:line="240" w:lineRule="auto"/>
                    <w:ind w:firstLine="0" w:firstLineChars="0"/>
                    <w:rPr>
                      <w:ins w:id="1184" w:author="a接w" w:date="2025-09-19T14:25:00Z"/>
                      <w:rFonts w:hint="default"/>
                      <w:sz w:val="21"/>
                      <w:szCs w:val="21"/>
                    </w:rPr>
                  </w:pPr>
                  <w:ins w:id="1185" w:author="a接w" w:date="2025-09-19T14:34:00Z">
                    <w:r>
                      <w:rPr>
                        <w:sz w:val="21"/>
                        <w:szCs w:val="21"/>
                      </w:rPr>
                      <w:t>0.5</w:t>
                    </w:r>
                  </w:ins>
                </w:p>
              </w:tc>
            </w:tr>
            <w:tr w14:paraId="1CE0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ins w:id="1186" w:author="a接w" w:date="2025-09-19T14:25:00Z"/>
              </w:trPr>
              <w:tc>
                <w:tcPr>
                  <w:tcW w:w="596" w:type="dxa"/>
                  <w:vMerge w:val="continue"/>
                  <w:vAlign w:val="center"/>
                </w:tcPr>
                <w:p w14:paraId="73537B83">
                  <w:pPr>
                    <w:widowControl/>
                    <w:spacing w:line="240" w:lineRule="auto"/>
                    <w:ind w:firstLine="0" w:firstLineChars="0"/>
                    <w:jc w:val="center"/>
                    <w:rPr>
                      <w:ins w:id="1187" w:author="a接w" w:date="2025-09-19T14:25:00Z"/>
                      <w:color w:val="FF0000"/>
                      <w:sz w:val="21"/>
                      <w:szCs w:val="21"/>
                    </w:rPr>
                  </w:pPr>
                </w:p>
              </w:tc>
              <w:tc>
                <w:tcPr>
                  <w:tcW w:w="779" w:type="dxa"/>
                  <w:vMerge w:val="continue"/>
                  <w:vAlign w:val="center"/>
                </w:tcPr>
                <w:p w14:paraId="64B64686">
                  <w:pPr>
                    <w:widowControl/>
                    <w:spacing w:line="240" w:lineRule="auto"/>
                    <w:ind w:firstLine="0" w:firstLineChars="0"/>
                    <w:jc w:val="center"/>
                    <w:rPr>
                      <w:ins w:id="1188" w:author="a接w" w:date="2025-09-19T14:25:00Z"/>
                      <w:color w:val="FF0000"/>
                      <w:sz w:val="21"/>
                      <w:szCs w:val="21"/>
                    </w:rPr>
                  </w:pPr>
                </w:p>
              </w:tc>
              <w:tc>
                <w:tcPr>
                  <w:tcW w:w="1344" w:type="dxa"/>
                  <w:vMerge w:val="continue"/>
                  <w:vAlign w:val="center"/>
                </w:tcPr>
                <w:p w14:paraId="3FBC7F49">
                  <w:pPr>
                    <w:widowControl/>
                    <w:spacing w:line="240" w:lineRule="auto"/>
                    <w:ind w:firstLine="0" w:firstLineChars="0"/>
                    <w:jc w:val="center"/>
                    <w:rPr>
                      <w:ins w:id="1189" w:author="a接w" w:date="2025-09-19T14:25:00Z"/>
                      <w:color w:val="FF0000"/>
                      <w:sz w:val="21"/>
                      <w:szCs w:val="21"/>
                    </w:rPr>
                  </w:pPr>
                </w:p>
              </w:tc>
              <w:tc>
                <w:tcPr>
                  <w:tcW w:w="1130" w:type="dxa"/>
                  <w:vMerge w:val="continue"/>
                  <w:vAlign w:val="center"/>
                </w:tcPr>
                <w:p w14:paraId="3D6BEFFB">
                  <w:pPr>
                    <w:widowControl/>
                    <w:spacing w:line="240" w:lineRule="auto"/>
                    <w:ind w:firstLine="0" w:firstLineChars="0"/>
                    <w:jc w:val="center"/>
                    <w:rPr>
                      <w:ins w:id="1190" w:author="a接w" w:date="2025-09-19T14:25:00Z"/>
                      <w:color w:val="FF0000"/>
                      <w:sz w:val="21"/>
                      <w:szCs w:val="21"/>
                    </w:rPr>
                  </w:pPr>
                </w:p>
              </w:tc>
              <w:tc>
                <w:tcPr>
                  <w:tcW w:w="1070" w:type="dxa"/>
                  <w:vMerge w:val="continue"/>
                  <w:vAlign w:val="center"/>
                </w:tcPr>
                <w:p w14:paraId="70E24F91">
                  <w:pPr>
                    <w:widowControl/>
                    <w:spacing w:line="240" w:lineRule="auto"/>
                    <w:ind w:firstLine="0" w:firstLineChars="0"/>
                    <w:jc w:val="center"/>
                    <w:rPr>
                      <w:ins w:id="1191" w:author="a接w" w:date="2025-09-19T14:25:00Z"/>
                      <w:color w:val="FF0000"/>
                      <w:sz w:val="21"/>
                      <w:szCs w:val="21"/>
                    </w:rPr>
                  </w:pPr>
                </w:p>
              </w:tc>
              <w:tc>
                <w:tcPr>
                  <w:tcW w:w="1046" w:type="dxa"/>
                  <w:vMerge w:val="continue"/>
                  <w:vAlign w:val="center"/>
                </w:tcPr>
                <w:p w14:paraId="35135048">
                  <w:pPr>
                    <w:widowControl/>
                    <w:spacing w:line="240" w:lineRule="auto"/>
                    <w:ind w:firstLine="0" w:firstLineChars="0"/>
                    <w:jc w:val="center"/>
                    <w:rPr>
                      <w:ins w:id="1192" w:author="a接w" w:date="2025-09-19T14:25:00Z"/>
                      <w:color w:val="FF0000"/>
                      <w:sz w:val="21"/>
                      <w:szCs w:val="21"/>
                    </w:rPr>
                  </w:pPr>
                </w:p>
              </w:tc>
              <w:tc>
                <w:tcPr>
                  <w:tcW w:w="1176" w:type="dxa"/>
                  <w:vMerge w:val="continue"/>
                  <w:vAlign w:val="center"/>
                </w:tcPr>
                <w:p w14:paraId="40FBB57E">
                  <w:pPr>
                    <w:widowControl/>
                    <w:spacing w:line="240" w:lineRule="auto"/>
                    <w:ind w:firstLine="0" w:firstLineChars="0"/>
                    <w:jc w:val="center"/>
                    <w:rPr>
                      <w:ins w:id="1193" w:author="a接w" w:date="2025-09-19T14:25:00Z"/>
                      <w:color w:val="FF0000"/>
                      <w:sz w:val="21"/>
                      <w:szCs w:val="21"/>
                    </w:rPr>
                  </w:pPr>
                </w:p>
              </w:tc>
              <w:tc>
                <w:tcPr>
                  <w:tcW w:w="866" w:type="dxa"/>
                  <w:vMerge w:val="continue"/>
                  <w:vAlign w:val="center"/>
                </w:tcPr>
                <w:p w14:paraId="136E8CBA">
                  <w:pPr>
                    <w:widowControl/>
                    <w:spacing w:line="240" w:lineRule="auto"/>
                    <w:ind w:firstLine="0" w:firstLineChars="0"/>
                    <w:jc w:val="center"/>
                    <w:rPr>
                      <w:ins w:id="1194" w:author="a接w" w:date="2025-09-19T14:25:00Z"/>
                      <w:color w:val="FF0000"/>
                      <w:sz w:val="21"/>
                      <w:szCs w:val="21"/>
                    </w:rPr>
                  </w:pPr>
                </w:p>
              </w:tc>
              <w:tc>
                <w:tcPr>
                  <w:tcW w:w="1009" w:type="dxa"/>
                  <w:vMerge w:val="continue"/>
                  <w:vAlign w:val="center"/>
                </w:tcPr>
                <w:p w14:paraId="131968E8">
                  <w:pPr>
                    <w:widowControl/>
                    <w:spacing w:line="240" w:lineRule="auto"/>
                    <w:ind w:firstLine="0" w:firstLineChars="0"/>
                    <w:jc w:val="center"/>
                    <w:rPr>
                      <w:ins w:id="1195" w:author="a接w" w:date="2025-09-19T14:25:00Z"/>
                      <w:color w:val="FF0000"/>
                      <w:sz w:val="21"/>
                      <w:szCs w:val="21"/>
                    </w:rPr>
                  </w:pPr>
                </w:p>
              </w:tc>
              <w:tc>
                <w:tcPr>
                  <w:tcW w:w="1025" w:type="dxa"/>
                  <w:vAlign w:val="center"/>
                </w:tcPr>
                <w:p w14:paraId="50DA3BA3">
                  <w:pPr>
                    <w:widowControl/>
                    <w:spacing w:line="240" w:lineRule="auto"/>
                    <w:ind w:firstLine="0" w:firstLineChars="0"/>
                    <w:jc w:val="center"/>
                    <w:rPr>
                      <w:ins w:id="1196" w:author="a接w" w:date="2025-09-19T14:25:00Z"/>
                      <w:sz w:val="21"/>
                      <w:szCs w:val="21"/>
                    </w:rPr>
                  </w:pPr>
                  <w:ins w:id="1197" w:author="a接w" w:date="2025-09-19T14:27:00Z">
                    <w:r>
                      <w:rPr>
                        <w:rFonts w:hint="eastAsia"/>
                        <w:sz w:val="21"/>
                        <w:szCs w:val="21"/>
                      </w:rPr>
                      <w:t>总氮</w:t>
                    </w:r>
                  </w:ins>
                </w:p>
              </w:tc>
              <w:tc>
                <w:tcPr>
                  <w:tcW w:w="1768" w:type="dxa"/>
                  <w:vAlign w:val="center"/>
                </w:tcPr>
                <w:p w14:paraId="5F2EAE42">
                  <w:pPr>
                    <w:pStyle w:val="113"/>
                    <w:spacing w:before="48" w:after="48" w:line="240" w:lineRule="auto"/>
                    <w:ind w:firstLine="0" w:firstLineChars="0"/>
                    <w:rPr>
                      <w:ins w:id="1198" w:author="a接w" w:date="2025-09-19T14:25:00Z"/>
                      <w:rFonts w:hint="default"/>
                      <w:sz w:val="21"/>
                      <w:szCs w:val="21"/>
                    </w:rPr>
                  </w:pPr>
                  <w:ins w:id="1199" w:author="a接w" w:date="2025-09-19T14:34:00Z">
                    <w:r>
                      <w:rPr>
                        <w:sz w:val="21"/>
                        <w:szCs w:val="21"/>
                      </w:rPr>
                      <w:t>15</w:t>
                    </w:r>
                  </w:ins>
                </w:p>
              </w:tc>
            </w:tr>
          </w:tbl>
          <w:p w14:paraId="5BC0CF3C">
            <w:pPr>
              <w:autoSpaceDE w:val="0"/>
              <w:autoSpaceDN w:val="0"/>
              <w:spacing w:line="240" w:lineRule="auto"/>
              <w:ind w:firstLine="0" w:firstLineChars="0"/>
              <w:jc w:val="center"/>
              <w:rPr>
                <w:b/>
                <w:bCs/>
                <w:kern w:val="0"/>
                <w:szCs w:val="21"/>
              </w:rPr>
            </w:pPr>
            <w:r>
              <w:rPr>
                <w:b/>
                <w:bCs/>
                <w:kern w:val="0"/>
                <w:szCs w:val="21"/>
              </w:rPr>
              <w:t>表4-9 废水污染物排放执行标准表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2"/>
              <w:gridCol w:w="2373"/>
              <w:gridCol w:w="2297"/>
              <w:gridCol w:w="2408"/>
              <w:gridCol w:w="2389"/>
            </w:tblGrid>
            <w:tr w14:paraId="5995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42" w:type="dxa"/>
                  <w:vMerge w:val="restart"/>
                  <w:vAlign w:val="center"/>
                </w:tcPr>
                <w:p w14:paraId="0EDB24CA">
                  <w:pPr>
                    <w:widowControl/>
                    <w:spacing w:line="240" w:lineRule="auto"/>
                    <w:ind w:firstLine="0" w:firstLineChars="0"/>
                    <w:jc w:val="center"/>
                    <w:rPr>
                      <w:b/>
                      <w:bCs/>
                      <w:sz w:val="21"/>
                      <w:szCs w:val="21"/>
                    </w:rPr>
                  </w:pPr>
                  <w:r>
                    <w:rPr>
                      <w:b/>
                      <w:bCs/>
                      <w:sz w:val="21"/>
                      <w:szCs w:val="21"/>
                    </w:rPr>
                    <w:t>序号</w:t>
                  </w:r>
                </w:p>
              </w:tc>
              <w:tc>
                <w:tcPr>
                  <w:tcW w:w="2373" w:type="dxa"/>
                  <w:vMerge w:val="restart"/>
                  <w:vAlign w:val="center"/>
                </w:tcPr>
                <w:p w14:paraId="081F13C1">
                  <w:pPr>
                    <w:widowControl/>
                    <w:spacing w:line="240" w:lineRule="auto"/>
                    <w:ind w:firstLine="0" w:firstLineChars="0"/>
                    <w:jc w:val="center"/>
                    <w:rPr>
                      <w:b/>
                      <w:bCs/>
                      <w:sz w:val="21"/>
                      <w:szCs w:val="21"/>
                    </w:rPr>
                  </w:pPr>
                  <w:r>
                    <w:rPr>
                      <w:b/>
                      <w:bCs/>
                      <w:sz w:val="21"/>
                      <w:szCs w:val="21"/>
                    </w:rPr>
                    <w:t>排放口编号</w:t>
                  </w:r>
                </w:p>
              </w:tc>
              <w:tc>
                <w:tcPr>
                  <w:tcW w:w="2297" w:type="dxa"/>
                  <w:vMerge w:val="restart"/>
                  <w:vAlign w:val="center"/>
                </w:tcPr>
                <w:p w14:paraId="2B4599B3">
                  <w:pPr>
                    <w:widowControl/>
                    <w:spacing w:line="240" w:lineRule="auto"/>
                    <w:ind w:firstLine="0" w:firstLineChars="0"/>
                    <w:jc w:val="center"/>
                    <w:rPr>
                      <w:b/>
                      <w:bCs/>
                      <w:sz w:val="21"/>
                      <w:szCs w:val="21"/>
                    </w:rPr>
                  </w:pPr>
                  <w:r>
                    <w:rPr>
                      <w:b/>
                      <w:bCs/>
                      <w:sz w:val="21"/>
                      <w:szCs w:val="21"/>
                    </w:rPr>
                    <w:t>污染物种类</w:t>
                  </w:r>
                </w:p>
              </w:tc>
              <w:tc>
                <w:tcPr>
                  <w:tcW w:w="4797" w:type="dxa"/>
                  <w:gridSpan w:val="2"/>
                  <w:vAlign w:val="center"/>
                </w:tcPr>
                <w:p w14:paraId="28261F8D">
                  <w:pPr>
                    <w:widowControl/>
                    <w:spacing w:line="240" w:lineRule="auto"/>
                    <w:ind w:firstLine="0" w:firstLineChars="0"/>
                    <w:jc w:val="center"/>
                    <w:rPr>
                      <w:b/>
                      <w:bCs/>
                      <w:sz w:val="21"/>
                      <w:szCs w:val="21"/>
                    </w:rPr>
                  </w:pPr>
                  <w:r>
                    <w:rPr>
                      <w:b/>
                      <w:bCs/>
                      <w:sz w:val="21"/>
                      <w:szCs w:val="21"/>
                    </w:rPr>
                    <w:t>国家或地方污染物排放标准及其他按规定商定的排放协议</w:t>
                  </w:r>
                </w:p>
              </w:tc>
            </w:tr>
            <w:tr w14:paraId="265B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42" w:type="dxa"/>
                  <w:vMerge w:val="continue"/>
                  <w:vAlign w:val="center"/>
                </w:tcPr>
                <w:p w14:paraId="4B27B841">
                  <w:pPr>
                    <w:widowControl/>
                    <w:spacing w:line="240" w:lineRule="auto"/>
                    <w:ind w:firstLine="0" w:firstLineChars="0"/>
                    <w:jc w:val="center"/>
                    <w:rPr>
                      <w:b/>
                      <w:bCs/>
                      <w:sz w:val="21"/>
                      <w:szCs w:val="21"/>
                    </w:rPr>
                  </w:pPr>
                </w:p>
              </w:tc>
              <w:tc>
                <w:tcPr>
                  <w:tcW w:w="2373" w:type="dxa"/>
                  <w:vMerge w:val="continue"/>
                  <w:vAlign w:val="center"/>
                </w:tcPr>
                <w:p w14:paraId="4DD47812">
                  <w:pPr>
                    <w:widowControl/>
                    <w:spacing w:line="240" w:lineRule="auto"/>
                    <w:ind w:firstLine="0" w:firstLineChars="0"/>
                    <w:jc w:val="center"/>
                    <w:rPr>
                      <w:b/>
                      <w:bCs/>
                      <w:sz w:val="21"/>
                      <w:szCs w:val="21"/>
                    </w:rPr>
                  </w:pPr>
                </w:p>
              </w:tc>
              <w:tc>
                <w:tcPr>
                  <w:tcW w:w="2297" w:type="dxa"/>
                  <w:vMerge w:val="continue"/>
                  <w:vAlign w:val="center"/>
                </w:tcPr>
                <w:p w14:paraId="6B0F17F0">
                  <w:pPr>
                    <w:widowControl/>
                    <w:spacing w:line="240" w:lineRule="auto"/>
                    <w:ind w:firstLine="0" w:firstLineChars="0"/>
                    <w:jc w:val="center"/>
                    <w:rPr>
                      <w:b/>
                      <w:bCs/>
                      <w:sz w:val="21"/>
                      <w:szCs w:val="21"/>
                    </w:rPr>
                  </w:pPr>
                </w:p>
              </w:tc>
              <w:tc>
                <w:tcPr>
                  <w:tcW w:w="2408" w:type="dxa"/>
                  <w:vAlign w:val="center"/>
                </w:tcPr>
                <w:p w14:paraId="3D164461">
                  <w:pPr>
                    <w:widowControl/>
                    <w:spacing w:line="240" w:lineRule="auto"/>
                    <w:ind w:firstLine="0" w:firstLineChars="0"/>
                    <w:jc w:val="center"/>
                    <w:rPr>
                      <w:b/>
                      <w:bCs/>
                      <w:sz w:val="21"/>
                      <w:szCs w:val="21"/>
                    </w:rPr>
                  </w:pPr>
                  <w:r>
                    <w:rPr>
                      <w:b/>
                      <w:bCs/>
                      <w:sz w:val="21"/>
                      <w:szCs w:val="21"/>
                    </w:rPr>
                    <w:t>名称</w:t>
                  </w:r>
                </w:p>
              </w:tc>
              <w:tc>
                <w:tcPr>
                  <w:tcW w:w="2389" w:type="dxa"/>
                  <w:vAlign w:val="center"/>
                </w:tcPr>
                <w:p w14:paraId="1A4A1030">
                  <w:pPr>
                    <w:widowControl/>
                    <w:spacing w:line="240" w:lineRule="auto"/>
                    <w:ind w:firstLine="0" w:firstLineChars="0"/>
                    <w:jc w:val="center"/>
                    <w:rPr>
                      <w:b/>
                      <w:bCs/>
                      <w:sz w:val="21"/>
                      <w:szCs w:val="21"/>
                    </w:rPr>
                  </w:pPr>
                  <w:r>
                    <w:rPr>
                      <w:b/>
                      <w:bCs/>
                      <w:sz w:val="21"/>
                      <w:szCs w:val="21"/>
                    </w:rPr>
                    <w:t>废水排放浓度限值（mg/L）</w:t>
                  </w:r>
                </w:p>
              </w:tc>
            </w:tr>
            <w:tr w14:paraId="26F3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42" w:type="dxa"/>
                  <w:vMerge w:val="restart"/>
                  <w:vAlign w:val="center"/>
                </w:tcPr>
                <w:p w14:paraId="27A861A3">
                  <w:pPr>
                    <w:widowControl/>
                    <w:spacing w:line="240" w:lineRule="auto"/>
                    <w:ind w:firstLine="0" w:firstLineChars="0"/>
                    <w:jc w:val="center"/>
                    <w:rPr>
                      <w:sz w:val="21"/>
                      <w:szCs w:val="21"/>
                    </w:rPr>
                  </w:pPr>
                  <w:r>
                    <w:rPr>
                      <w:sz w:val="21"/>
                      <w:szCs w:val="21"/>
                    </w:rPr>
                    <w:t>1</w:t>
                  </w:r>
                </w:p>
              </w:tc>
              <w:tc>
                <w:tcPr>
                  <w:tcW w:w="2373" w:type="dxa"/>
                  <w:vMerge w:val="restart"/>
                  <w:vAlign w:val="center"/>
                </w:tcPr>
                <w:p w14:paraId="01B67C57">
                  <w:pPr>
                    <w:widowControl/>
                    <w:spacing w:line="240" w:lineRule="auto"/>
                    <w:ind w:firstLine="0" w:firstLineChars="0"/>
                    <w:jc w:val="center"/>
                    <w:rPr>
                      <w:sz w:val="21"/>
                      <w:szCs w:val="21"/>
                    </w:rPr>
                  </w:pPr>
                  <w:r>
                    <w:rPr>
                      <w:sz w:val="21"/>
                      <w:szCs w:val="21"/>
                    </w:rPr>
                    <w:t>DW001</w:t>
                  </w:r>
                </w:p>
              </w:tc>
              <w:tc>
                <w:tcPr>
                  <w:tcW w:w="2297" w:type="dxa"/>
                  <w:vAlign w:val="center"/>
                </w:tcPr>
                <w:p w14:paraId="50CCCC14">
                  <w:pPr>
                    <w:widowControl/>
                    <w:spacing w:line="240" w:lineRule="auto"/>
                    <w:ind w:firstLine="0" w:firstLineChars="0"/>
                    <w:jc w:val="center"/>
                    <w:rPr>
                      <w:sz w:val="21"/>
                      <w:szCs w:val="21"/>
                    </w:rPr>
                  </w:pPr>
                  <w:r>
                    <w:rPr>
                      <w:sz w:val="21"/>
                      <w:szCs w:val="21"/>
                    </w:rPr>
                    <w:t>pH</w:t>
                  </w:r>
                </w:p>
              </w:tc>
              <w:tc>
                <w:tcPr>
                  <w:tcW w:w="2408" w:type="dxa"/>
                  <w:vMerge w:val="restart"/>
                  <w:vAlign w:val="center"/>
                </w:tcPr>
                <w:p w14:paraId="5BBDF721">
                  <w:pPr>
                    <w:widowControl/>
                    <w:spacing w:line="240" w:lineRule="auto"/>
                    <w:ind w:firstLine="0" w:firstLineChars="0"/>
                    <w:jc w:val="center"/>
                    <w:rPr>
                      <w:sz w:val="21"/>
                      <w:szCs w:val="21"/>
                    </w:rPr>
                  </w:pPr>
                  <w:r>
                    <w:rPr>
                      <w:sz w:val="21"/>
                      <w:szCs w:val="21"/>
                    </w:rPr>
                    <w:t>蛟滩污水处理厂进水水质标准</w:t>
                  </w:r>
                </w:p>
              </w:tc>
              <w:tc>
                <w:tcPr>
                  <w:tcW w:w="2389" w:type="dxa"/>
                  <w:vAlign w:val="center"/>
                </w:tcPr>
                <w:p w14:paraId="21BE91FE">
                  <w:pPr>
                    <w:pStyle w:val="113"/>
                    <w:spacing w:before="48" w:after="48" w:line="240" w:lineRule="auto"/>
                    <w:ind w:firstLine="0" w:firstLineChars="0"/>
                    <w:rPr>
                      <w:rFonts w:hint="default"/>
                      <w:sz w:val="21"/>
                      <w:szCs w:val="21"/>
                    </w:rPr>
                  </w:pPr>
                  <w:r>
                    <w:rPr>
                      <w:rFonts w:hint="default"/>
                      <w:sz w:val="21"/>
                      <w:szCs w:val="21"/>
                    </w:rPr>
                    <w:t>6~9</w:t>
                  </w:r>
                </w:p>
              </w:tc>
            </w:tr>
            <w:tr w14:paraId="784C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42" w:type="dxa"/>
                  <w:vMerge w:val="continue"/>
                  <w:vAlign w:val="center"/>
                </w:tcPr>
                <w:p w14:paraId="691E8F09">
                  <w:pPr>
                    <w:widowControl/>
                    <w:spacing w:line="240" w:lineRule="auto"/>
                    <w:ind w:firstLine="0" w:firstLineChars="0"/>
                    <w:jc w:val="center"/>
                    <w:rPr>
                      <w:sz w:val="21"/>
                      <w:szCs w:val="21"/>
                    </w:rPr>
                  </w:pPr>
                </w:p>
              </w:tc>
              <w:tc>
                <w:tcPr>
                  <w:tcW w:w="2373" w:type="dxa"/>
                  <w:vMerge w:val="continue"/>
                  <w:vAlign w:val="center"/>
                </w:tcPr>
                <w:p w14:paraId="54622BF4">
                  <w:pPr>
                    <w:widowControl/>
                    <w:spacing w:line="240" w:lineRule="auto"/>
                    <w:ind w:firstLine="0" w:firstLineChars="0"/>
                    <w:jc w:val="center"/>
                    <w:rPr>
                      <w:sz w:val="21"/>
                      <w:szCs w:val="21"/>
                    </w:rPr>
                  </w:pPr>
                </w:p>
              </w:tc>
              <w:tc>
                <w:tcPr>
                  <w:tcW w:w="2297" w:type="dxa"/>
                  <w:vAlign w:val="center"/>
                </w:tcPr>
                <w:p w14:paraId="553D07C1">
                  <w:pPr>
                    <w:widowControl/>
                    <w:spacing w:line="240" w:lineRule="auto"/>
                    <w:ind w:firstLine="0" w:firstLineChars="0"/>
                    <w:jc w:val="center"/>
                    <w:rPr>
                      <w:sz w:val="21"/>
                      <w:szCs w:val="21"/>
                    </w:rPr>
                  </w:pPr>
                  <w:r>
                    <w:rPr>
                      <w:sz w:val="21"/>
                      <w:szCs w:val="21"/>
                    </w:rPr>
                    <w:t>COD</w:t>
                  </w:r>
                </w:p>
              </w:tc>
              <w:tc>
                <w:tcPr>
                  <w:tcW w:w="2408" w:type="dxa"/>
                  <w:vMerge w:val="continue"/>
                  <w:vAlign w:val="center"/>
                </w:tcPr>
                <w:p w14:paraId="215F6855">
                  <w:pPr>
                    <w:widowControl/>
                    <w:spacing w:line="240" w:lineRule="auto"/>
                    <w:ind w:firstLine="0" w:firstLineChars="0"/>
                    <w:jc w:val="center"/>
                    <w:rPr>
                      <w:sz w:val="21"/>
                      <w:szCs w:val="21"/>
                    </w:rPr>
                  </w:pPr>
                </w:p>
              </w:tc>
              <w:tc>
                <w:tcPr>
                  <w:tcW w:w="2389" w:type="dxa"/>
                  <w:vAlign w:val="center"/>
                </w:tcPr>
                <w:p w14:paraId="643249F6">
                  <w:pPr>
                    <w:pStyle w:val="113"/>
                    <w:spacing w:before="48" w:after="48" w:line="240" w:lineRule="auto"/>
                    <w:ind w:firstLine="0" w:firstLineChars="0"/>
                    <w:rPr>
                      <w:rFonts w:hint="default"/>
                      <w:sz w:val="21"/>
                      <w:szCs w:val="21"/>
                    </w:rPr>
                  </w:pPr>
                  <w:r>
                    <w:rPr>
                      <w:rFonts w:hint="default"/>
                      <w:sz w:val="21"/>
                      <w:szCs w:val="21"/>
                    </w:rPr>
                    <w:t>≤</w:t>
                  </w:r>
                  <w:r>
                    <w:rPr>
                      <w:sz w:val="21"/>
                      <w:szCs w:val="21"/>
                    </w:rPr>
                    <w:t>220</w:t>
                  </w:r>
                </w:p>
              </w:tc>
            </w:tr>
            <w:tr w14:paraId="3959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42" w:type="dxa"/>
                  <w:vMerge w:val="continue"/>
                  <w:vAlign w:val="center"/>
                </w:tcPr>
                <w:p w14:paraId="22662FA2">
                  <w:pPr>
                    <w:widowControl/>
                    <w:spacing w:line="240" w:lineRule="auto"/>
                    <w:ind w:firstLine="0" w:firstLineChars="0"/>
                    <w:jc w:val="center"/>
                    <w:rPr>
                      <w:sz w:val="21"/>
                      <w:szCs w:val="21"/>
                    </w:rPr>
                  </w:pPr>
                </w:p>
              </w:tc>
              <w:tc>
                <w:tcPr>
                  <w:tcW w:w="2373" w:type="dxa"/>
                  <w:vMerge w:val="continue"/>
                  <w:vAlign w:val="center"/>
                </w:tcPr>
                <w:p w14:paraId="453E0D07">
                  <w:pPr>
                    <w:widowControl/>
                    <w:spacing w:line="240" w:lineRule="auto"/>
                    <w:ind w:firstLine="0" w:firstLineChars="0"/>
                    <w:jc w:val="center"/>
                    <w:rPr>
                      <w:sz w:val="21"/>
                      <w:szCs w:val="21"/>
                    </w:rPr>
                  </w:pPr>
                </w:p>
              </w:tc>
              <w:tc>
                <w:tcPr>
                  <w:tcW w:w="2297" w:type="dxa"/>
                  <w:vAlign w:val="center"/>
                </w:tcPr>
                <w:p w14:paraId="7886A1B4">
                  <w:pPr>
                    <w:widowControl/>
                    <w:spacing w:line="240" w:lineRule="auto"/>
                    <w:ind w:firstLine="0" w:firstLineChars="0"/>
                    <w:jc w:val="center"/>
                    <w:rPr>
                      <w:sz w:val="21"/>
                      <w:szCs w:val="21"/>
                    </w:rPr>
                  </w:pPr>
                  <w:r>
                    <w:rPr>
                      <w:sz w:val="21"/>
                      <w:szCs w:val="21"/>
                    </w:rPr>
                    <w:t>BOD</w:t>
                  </w:r>
                  <w:r>
                    <w:rPr>
                      <w:sz w:val="21"/>
                      <w:szCs w:val="21"/>
                      <w:vertAlign w:val="subscript"/>
                    </w:rPr>
                    <w:t>5</w:t>
                  </w:r>
                </w:p>
              </w:tc>
              <w:tc>
                <w:tcPr>
                  <w:tcW w:w="2408" w:type="dxa"/>
                  <w:vMerge w:val="continue"/>
                  <w:vAlign w:val="center"/>
                </w:tcPr>
                <w:p w14:paraId="5FF66043">
                  <w:pPr>
                    <w:widowControl/>
                    <w:spacing w:line="240" w:lineRule="auto"/>
                    <w:ind w:firstLine="0" w:firstLineChars="0"/>
                    <w:jc w:val="center"/>
                    <w:rPr>
                      <w:sz w:val="21"/>
                      <w:szCs w:val="21"/>
                    </w:rPr>
                  </w:pPr>
                </w:p>
              </w:tc>
              <w:tc>
                <w:tcPr>
                  <w:tcW w:w="2389" w:type="dxa"/>
                  <w:vAlign w:val="center"/>
                </w:tcPr>
                <w:p w14:paraId="09D7DD82">
                  <w:pPr>
                    <w:pStyle w:val="113"/>
                    <w:spacing w:before="48" w:after="48" w:line="240" w:lineRule="auto"/>
                    <w:ind w:firstLine="0" w:firstLineChars="0"/>
                    <w:rPr>
                      <w:rFonts w:hint="default"/>
                      <w:sz w:val="21"/>
                      <w:szCs w:val="21"/>
                    </w:rPr>
                  </w:pPr>
                  <w:r>
                    <w:rPr>
                      <w:rFonts w:hint="default"/>
                      <w:sz w:val="21"/>
                      <w:szCs w:val="21"/>
                    </w:rPr>
                    <w:t>≤</w:t>
                  </w:r>
                  <w:r>
                    <w:rPr>
                      <w:sz w:val="21"/>
                      <w:szCs w:val="21"/>
                    </w:rPr>
                    <w:t>120</w:t>
                  </w:r>
                </w:p>
              </w:tc>
            </w:tr>
            <w:tr w14:paraId="4DDF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42" w:type="dxa"/>
                  <w:vMerge w:val="continue"/>
                  <w:vAlign w:val="center"/>
                </w:tcPr>
                <w:p w14:paraId="395D5A09">
                  <w:pPr>
                    <w:widowControl/>
                    <w:spacing w:line="240" w:lineRule="auto"/>
                    <w:ind w:firstLine="0" w:firstLineChars="0"/>
                    <w:jc w:val="center"/>
                    <w:rPr>
                      <w:sz w:val="21"/>
                      <w:szCs w:val="21"/>
                    </w:rPr>
                  </w:pPr>
                </w:p>
              </w:tc>
              <w:tc>
                <w:tcPr>
                  <w:tcW w:w="2373" w:type="dxa"/>
                  <w:vMerge w:val="continue"/>
                  <w:vAlign w:val="center"/>
                </w:tcPr>
                <w:p w14:paraId="4D53E508">
                  <w:pPr>
                    <w:widowControl/>
                    <w:spacing w:line="240" w:lineRule="auto"/>
                    <w:ind w:firstLine="0" w:firstLineChars="0"/>
                    <w:jc w:val="center"/>
                    <w:rPr>
                      <w:sz w:val="21"/>
                      <w:szCs w:val="21"/>
                    </w:rPr>
                  </w:pPr>
                </w:p>
              </w:tc>
              <w:tc>
                <w:tcPr>
                  <w:tcW w:w="2297" w:type="dxa"/>
                  <w:vAlign w:val="center"/>
                </w:tcPr>
                <w:p w14:paraId="268654FA">
                  <w:pPr>
                    <w:widowControl/>
                    <w:spacing w:line="240" w:lineRule="auto"/>
                    <w:ind w:firstLine="0" w:firstLineChars="0"/>
                    <w:jc w:val="center"/>
                    <w:rPr>
                      <w:sz w:val="21"/>
                      <w:szCs w:val="21"/>
                    </w:rPr>
                  </w:pPr>
                  <w:r>
                    <w:rPr>
                      <w:sz w:val="21"/>
                      <w:szCs w:val="21"/>
                    </w:rPr>
                    <w:t>SS</w:t>
                  </w:r>
                </w:p>
              </w:tc>
              <w:tc>
                <w:tcPr>
                  <w:tcW w:w="2408" w:type="dxa"/>
                  <w:vMerge w:val="continue"/>
                  <w:vAlign w:val="center"/>
                </w:tcPr>
                <w:p w14:paraId="0A76B1F9">
                  <w:pPr>
                    <w:widowControl/>
                    <w:spacing w:line="240" w:lineRule="auto"/>
                    <w:ind w:firstLine="0" w:firstLineChars="0"/>
                    <w:jc w:val="center"/>
                    <w:rPr>
                      <w:sz w:val="21"/>
                      <w:szCs w:val="21"/>
                    </w:rPr>
                  </w:pPr>
                </w:p>
              </w:tc>
              <w:tc>
                <w:tcPr>
                  <w:tcW w:w="2389" w:type="dxa"/>
                  <w:vAlign w:val="center"/>
                </w:tcPr>
                <w:p w14:paraId="069644F3">
                  <w:pPr>
                    <w:pStyle w:val="113"/>
                    <w:spacing w:before="48" w:after="48" w:line="240" w:lineRule="auto"/>
                    <w:ind w:firstLine="0" w:firstLineChars="0"/>
                    <w:rPr>
                      <w:rFonts w:hint="default"/>
                      <w:sz w:val="21"/>
                      <w:szCs w:val="21"/>
                    </w:rPr>
                  </w:pPr>
                  <w:r>
                    <w:rPr>
                      <w:rFonts w:hint="default"/>
                      <w:sz w:val="21"/>
                      <w:szCs w:val="21"/>
                    </w:rPr>
                    <w:t>≤</w:t>
                  </w:r>
                  <w:r>
                    <w:rPr>
                      <w:sz w:val="21"/>
                      <w:szCs w:val="21"/>
                    </w:rPr>
                    <w:t>200</w:t>
                  </w:r>
                </w:p>
              </w:tc>
            </w:tr>
            <w:tr w14:paraId="1BF2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42" w:type="dxa"/>
                  <w:vMerge w:val="continue"/>
                  <w:vAlign w:val="center"/>
                </w:tcPr>
                <w:p w14:paraId="1CE95D06">
                  <w:pPr>
                    <w:widowControl/>
                    <w:spacing w:line="240" w:lineRule="auto"/>
                    <w:ind w:firstLine="0" w:firstLineChars="0"/>
                    <w:jc w:val="center"/>
                    <w:rPr>
                      <w:sz w:val="21"/>
                      <w:szCs w:val="21"/>
                    </w:rPr>
                  </w:pPr>
                </w:p>
              </w:tc>
              <w:tc>
                <w:tcPr>
                  <w:tcW w:w="2373" w:type="dxa"/>
                  <w:vMerge w:val="continue"/>
                  <w:vAlign w:val="center"/>
                </w:tcPr>
                <w:p w14:paraId="3FA267D3">
                  <w:pPr>
                    <w:widowControl/>
                    <w:spacing w:line="240" w:lineRule="auto"/>
                    <w:ind w:firstLine="0" w:firstLineChars="0"/>
                    <w:jc w:val="center"/>
                    <w:rPr>
                      <w:sz w:val="21"/>
                      <w:szCs w:val="21"/>
                    </w:rPr>
                  </w:pPr>
                </w:p>
              </w:tc>
              <w:tc>
                <w:tcPr>
                  <w:tcW w:w="2297" w:type="dxa"/>
                  <w:vAlign w:val="center"/>
                </w:tcPr>
                <w:p w14:paraId="5475EFC7">
                  <w:pPr>
                    <w:widowControl/>
                    <w:spacing w:line="240" w:lineRule="auto"/>
                    <w:ind w:firstLine="0" w:firstLineChars="0"/>
                    <w:jc w:val="center"/>
                    <w:rPr>
                      <w:sz w:val="21"/>
                      <w:szCs w:val="21"/>
                    </w:rPr>
                  </w:pPr>
                  <w:r>
                    <w:rPr>
                      <w:sz w:val="21"/>
                      <w:szCs w:val="21"/>
                    </w:rPr>
                    <w:t>氨氮</w:t>
                  </w:r>
                </w:p>
              </w:tc>
              <w:tc>
                <w:tcPr>
                  <w:tcW w:w="2408" w:type="dxa"/>
                  <w:vMerge w:val="continue"/>
                  <w:vAlign w:val="center"/>
                </w:tcPr>
                <w:p w14:paraId="4B7C953C">
                  <w:pPr>
                    <w:widowControl/>
                    <w:spacing w:line="240" w:lineRule="auto"/>
                    <w:ind w:firstLine="0" w:firstLineChars="0"/>
                    <w:jc w:val="center"/>
                    <w:rPr>
                      <w:sz w:val="21"/>
                      <w:szCs w:val="21"/>
                    </w:rPr>
                  </w:pPr>
                </w:p>
              </w:tc>
              <w:tc>
                <w:tcPr>
                  <w:tcW w:w="2389" w:type="dxa"/>
                  <w:vAlign w:val="center"/>
                </w:tcPr>
                <w:p w14:paraId="057606E0">
                  <w:pPr>
                    <w:pStyle w:val="113"/>
                    <w:spacing w:before="48" w:after="48" w:line="240" w:lineRule="auto"/>
                    <w:ind w:firstLine="0" w:firstLineChars="0"/>
                    <w:rPr>
                      <w:rFonts w:hint="default"/>
                      <w:sz w:val="21"/>
                      <w:szCs w:val="21"/>
                    </w:rPr>
                  </w:pPr>
                  <w:r>
                    <w:rPr>
                      <w:rFonts w:hint="default"/>
                      <w:sz w:val="21"/>
                      <w:szCs w:val="21"/>
                    </w:rPr>
                    <w:t>≤</w:t>
                  </w:r>
                  <w:r>
                    <w:rPr>
                      <w:sz w:val="21"/>
                      <w:szCs w:val="21"/>
                    </w:rPr>
                    <w:t>25</w:t>
                  </w:r>
                </w:p>
              </w:tc>
            </w:tr>
            <w:tr w14:paraId="567A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ins w:id="1200" w:author="a接w" w:date="2025-09-19T14:25:00Z"/>
              </w:trPr>
              <w:tc>
                <w:tcPr>
                  <w:tcW w:w="2342" w:type="dxa"/>
                  <w:vMerge w:val="continue"/>
                  <w:vAlign w:val="center"/>
                </w:tcPr>
                <w:p w14:paraId="40E4B315">
                  <w:pPr>
                    <w:widowControl/>
                    <w:spacing w:line="240" w:lineRule="auto"/>
                    <w:ind w:firstLine="0" w:firstLineChars="0"/>
                    <w:jc w:val="center"/>
                    <w:rPr>
                      <w:ins w:id="1201" w:author="a接w" w:date="2025-09-19T14:25:00Z"/>
                      <w:sz w:val="21"/>
                      <w:szCs w:val="21"/>
                    </w:rPr>
                  </w:pPr>
                </w:p>
              </w:tc>
              <w:tc>
                <w:tcPr>
                  <w:tcW w:w="2373" w:type="dxa"/>
                  <w:vMerge w:val="continue"/>
                  <w:vAlign w:val="center"/>
                </w:tcPr>
                <w:p w14:paraId="20B6F550">
                  <w:pPr>
                    <w:widowControl/>
                    <w:spacing w:line="240" w:lineRule="auto"/>
                    <w:ind w:firstLine="0" w:firstLineChars="0"/>
                    <w:jc w:val="center"/>
                    <w:rPr>
                      <w:ins w:id="1202" w:author="a接w" w:date="2025-09-19T14:25:00Z"/>
                      <w:sz w:val="21"/>
                      <w:szCs w:val="21"/>
                    </w:rPr>
                  </w:pPr>
                </w:p>
              </w:tc>
              <w:tc>
                <w:tcPr>
                  <w:tcW w:w="2297" w:type="dxa"/>
                  <w:vAlign w:val="center"/>
                </w:tcPr>
                <w:p w14:paraId="25EDB8E2">
                  <w:pPr>
                    <w:widowControl/>
                    <w:spacing w:line="240" w:lineRule="auto"/>
                    <w:ind w:firstLine="0" w:firstLineChars="0"/>
                    <w:jc w:val="center"/>
                    <w:rPr>
                      <w:ins w:id="1203" w:author="a接w" w:date="2025-09-19T14:25:00Z"/>
                      <w:sz w:val="21"/>
                      <w:szCs w:val="21"/>
                    </w:rPr>
                  </w:pPr>
                  <w:ins w:id="1204" w:author="a接w" w:date="2025-09-19T14:26:00Z">
                    <w:r>
                      <w:rPr>
                        <w:rFonts w:hint="eastAsia"/>
                        <w:sz w:val="21"/>
                        <w:szCs w:val="21"/>
                      </w:rPr>
                      <w:t>总磷</w:t>
                    </w:r>
                  </w:ins>
                </w:p>
              </w:tc>
              <w:tc>
                <w:tcPr>
                  <w:tcW w:w="2408" w:type="dxa"/>
                  <w:vMerge w:val="continue"/>
                  <w:vAlign w:val="center"/>
                </w:tcPr>
                <w:p w14:paraId="2BDA8022">
                  <w:pPr>
                    <w:widowControl/>
                    <w:spacing w:line="240" w:lineRule="auto"/>
                    <w:ind w:firstLine="0" w:firstLineChars="0"/>
                    <w:jc w:val="center"/>
                    <w:rPr>
                      <w:ins w:id="1205" w:author="a接w" w:date="2025-09-19T14:25:00Z"/>
                      <w:sz w:val="21"/>
                      <w:szCs w:val="21"/>
                    </w:rPr>
                  </w:pPr>
                </w:p>
              </w:tc>
              <w:tc>
                <w:tcPr>
                  <w:tcW w:w="2389" w:type="dxa"/>
                  <w:vAlign w:val="center"/>
                </w:tcPr>
                <w:p w14:paraId="78725D82">
                  <w:pPr>
                    <w:pStyle w:val="113"/>
                    <w:spacing w:before="48" w:after="48" w:line="240" w:lineRule="auto"/>
                    <w:ind w:firstLine="0" w:firstLineChars="0"/>
                    <w:rPr>
                      <w:ins w:id="1206" w:author="a接w" w:date="2025-09-19T14:25:00Z"/>
                      <w:rFonts w:hint="default"/>
                      <w:sz w:val="21"/>
                      <w:szCs w:val="21"/>
                    </w:rPr>
                  </w:pPr>
                  <w:ins w:id="1207" w:author="a接w" w:date="2025-09-19T14:27:00Z">
                    <w:r>
                      <w:rPr>
                        <w:sz w:val="21"/>
                        <w:szCs w:val="21"/>
                      </w:rPr>
                      <w:t>3</w:t>
                    </w:r>
                  </w:ins>
                </w:p>
              </w:tc>
            </w:tr>
            <w:tr w14:paraId="103D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ins w:id="1208" w:author="a接w" w:date="2025-09-19T14:25:00Z"/>
              </w:trPr>
              <w:tc>
                <w:tcPr>
                  <w:tcW w:w="2342" w:type="dxa"/>
                  <w:vMerge w:val="continue"/>
                  <w:vAlign w:val="center"/>
                </w:tcPr>
                <w:p w14:paraId="29A338AD">
                  <w:pPr>
                    <w:widowControl/>
                    <w:spacing w:line="240" w:lineRule="auto"/>
                    <w:ind w:firstLine="0" w:firstLineChars="0"/>
                    <w:jc w:val="center"/>
                    <w:rPr>
                      <w:ins w:id="1209" w:author="a接w" w:date="2025-09-19T14:25:00Z"/>
                      <w:sz w:val="21"/>
                      <w:szCs w:val="21"/>
                    </w:rPr>
                  </w:pPr>
                </w:p>
              </w:tc>
              <w:tc>
                <w:tcPr>
                  <w:tcW w:w="2373" w:type="dxa"/>
                  <w:vMerge w:val="continue"/>
                  <w:vAlign w:val="center"/>
                </w:tcPr>
                <w:p w14:paraId="75C20655">
                  <w:pPr>
                    <w:widowControl/>
                    <w:spacing w:line="240" w:lineRule="auto"/>
                    <w:ind w:firstLine="0" w:firstLineChars="0"/>
                    <w:jc w:val="center"/>
                    <w:rPr>
                      <w:ins w:id="1210" w:author="a接w" w:date="2025-09-19T14:25:00Z"/>
                      <w:sz w:val="21"/>
                      <w:szCs w:val="21"/>
                    </w:rPr>
                  </w:pPr>
                </w:p>
              </w:tc>
              <w:tc>
                <w:tcPr>
                  <w:tcW w:w="2297" w:type="dxa"/>
                  <w:vAlign w:val="center"/>
                </w:tcPr>
                <w:p w14:paraId="2F79E1A4">
                  <w:pPr>
                    <w:widowControl/>
                    <w:spacing w:line="240" w:lineRule="auto"/>
                    <w:ind w:firstLine="0" w:firstLineChars="0"/>
                    <w:jc w:val="center"/>
                    <w:rPr>
                      <w:ins w:id="1211" w:author="a接w" w:date="2025-09-19T14:25:00Z"/>
                      <w:sz w:val="21"/>
                      <w:szCs w:val="21"/>
                    </w:rPr>
                  </w:pPr>
                  <w:ins w:id="1212" w:author="a接w" w:date="2025-09-19T14:26:00Z">
                    <w:r>
                      <w:rPr>
                        <w:rFonts w:hint="eastAsia"/>
                        <w:sz w:val="21"/>
                        <w:szCs w:val="21"/>
                      </w:rPr>
                      <w:t>总氮</w:t>
                    </w:r>
                  </w:ins>
                </w:p>
              </w:tc>
              <w:tc>
                <w:tcPr>
                  <w:tcW w:w="2408" w:type="dxa"/>
                  <w:vMerge w:val="continue"/>
                  <w:vAlign w:val="center"/>
                </w:tcPr>
                <w:p w14:paraId="71D226AB">
                  <w:pPr>
                    <w:widowControl/>
                    <w:spacing w:line="240" w:lineRule="auto"/>
                    <w:ind w:firstLine="0" w:firstLineChars="0"/>
                    <w:jc w:val="center"/>
                    <w:rPr>
                      <w:ins w:id="1213" w:author="a接w" w:date="2025-09-19T14:25:00Z"/>
                      <w:sz w:val="21"/>
                      <w:szCs w:val="21"/>
                    </w:rPr>
                  </w:pPr>
                </w:p>
              </w:tc>
              <w:tc>
                <w:tcPr>
                  <w:tcW w:w="2389" w:type="dxa"/>
                  <w:vAlign w:val="center"/>
                </w:tcPr>
                <w:p w14:paraId="26226303">
                  <w:pPr>
                    <w:pStyle w:val="113"/>
                    <w:spacing w:before="48" w:after="48" w:line="240" w:lineRule="auto"/>
                    <w:ind w:firstLine="0" w:firstLineChars="0"/>
                    <w:rPr>
                      <w:ins w:id="1214" w:author="a接w" w:date="2025-09-19T14:25:00Z"/>
                      <w:rFonts w:hint="default"/>
                      <w:sz w:val="21"/>
                      <w:szCs w:val="21"/>
                    </w:rPr>
                  </w:pPr>
                  <w:ins w:id="1215" w:author="a接w" w:date="2025-09-19T14:27:00Z">
                    <w:r>
                      <w:rPr>
                        <w:sz w:val="21"/>
                        <w:szCs w:val="21"/>
                      </w:rPr>
                      <w:t>35</w:t>
                    </w:r>
                  </w:ins>
                </w:p>
              </w:tc>
            </w:tr>
          </w:tbl>
          <w:p w14:paraId="15B4FD8E">
            <w:pPr>
              <w:autoSpaceDE w:val="0"/>
              <w:autoSpaceDN w:val="0"/>
              <w:spacing w:line="240" w:lineRule="auto"/>
              <w:ind w:firstLine="0" w:firstLineChars="0"/>
              <w:jc w:val="center"/>
              <w:rPr>
                <w:b/>
                <w:bCs/>
                <w:kern w:val="0"/>
                <w:szCs w:val="21"/>
              </w:rPr>
            </w:pPr>
            <w:r>
              <w:rPr>
                <w:b/>
                <w:bCs/>
                <w:kern w:val="0"/>
                <w:szCs w:val="21"/>
              </w:rPr>
              <w:t>表4-10 废水污染物排放信息表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2508"/>
              <w:gridCol w:w="1965"/>
              <w:gridCol w:w="1967"/>
              <w:gridCol w:w="1967"/>
              <w:gridCol w:w="1965"/>
            </w:tblGrid>
            <w:tr w14:paraId="11E7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9" w:type="pct"/>
                  <w:vAlign w:val="center"/>
                </w:tcPr>
                <w:p w14:paraId="5B6FEC9A">
                  <w:pPr>
                    <w:widowControl/>
                    <w:spacing w:line="240" w:lineRule="auto"/>
                    <w:ind w:firstLine="0" w:firstLineChars="0"/>
                    <w:jc w:val="center"/>
                    <w:rPr>
                      <w:b/>
                      <w:bCs/>
                      <w:sz w:val="21"/>
                      <w:szCs w:val="21"/>
                    </w:rPr>
                  </w:pPr>
                  <w:r>
                    <w:rPr>
                      <w:b/>
                      <w:bCs/>
                      <w:sz w:val="21"/>
                      <w:szCs w:val="21"/>
                    </w:rPr>
                    <w:t>序号</w:t>
                  </w:r>
                </w:p>
              </w:tc>
              <w:tc>
                <w:tcPr>
                  <w:tcW w:w="1061" w:type="pct"/>
                  <w:vAlign w:val="center"/>
                </w:tcPr>
                <w:p w14:paraId="6FD4BCBD">
                  <w:pPr>
                    <w:widowControl/>
                    <w:spacing w:line="240" w:lineRule="auto"/>
                    <w:ind w:firstLine="0" w:firstLineChars="0"/>
                    <w:jc w:val="center"/>
                    <w:rPr>
                      <w:b/>
                      <w:bCs/>
                      <w:sz w:val="21"/>
                      <w:szCs w:val="21"/>
                    </w:rPr>
                  </w:pPr>
                  <w:r>
                    <w:rPr>
                      <w:b/>
                      <w:bCs/>
                      <w:sz w:val="21"/>
                      <w:szCs w:val="21"/>
                    </w:rPr>
                    <w:t>排放口编号</w:t>
                  </w:r>
                </w:p>
              </w:tc>
              <w:tc>
                <w:tcPr>
                  <w:tcW w:w="831" w:type="pct"/>
                  <w:vAlign w:val="center"/>
                </w:tcPr>
                <w:p w14:paraId="4F5994F9">
                  <w:pPr>
                    <w:widowControl/>
                    <w:spacing w:line="240" w:lineRule="auto"/>
                    <w:ind w:firstLine="0" w:firstLineChars="0"/>
                    <w:jc w:val="center"/>
                    <w:rPr>
                      <w:b/>
                      <w:bCs/>
                      <w:sz w:val="21"/>
                      <w:szCs w:val="21"/>
                    </w:rPr>
                  </w:pPr>
                  <w:r>
                    <w:rPr>
                      <w:b/>
                      <w:bCs/>
                      <w:sz w:val="21"/>
                      <w:szCs w:val="21"/>
                    </w:rPr>
                    <w:t>污染物种类</w:t>
                  </w:r>
                </w:p>
              </w:tc>
              <w:tc>
                <w:tcPr>
                  <w:tcW w:w="832" w:type="pct"/>
                  <w:vAlign w:val="center"/>
                </w:tcPr>
                <w:p w14:paraId="3AB4E71B">
                  <w:pPr>
                    <w:widowControl/>
                    <w:spacing w:line="240" w:lineRule="auto"/>
                    <w:ind w:firstLine="0" w:firstLineChars="0"/>
                    <w:jc w:val="center"/>
                    <w:rPr>
                      <w:b/>
                      <w:bCs/>
                      <w:sz w:val="21"/>
                      <w:szCs w:val="21"/>
                    </w:rPr>
                  </w:pPr>
                  <w:r>
                    <w:rPr>
                      <w:b/>
                      <w:bCs/>
                      <w:sz w:val="21"/>
                      <w:szCs w:val="21"/>
                    </w:rPr>
                    <w:t>排放浓度（mg/L）</w:t>
                  </w:r>
                </w:p>
              </w:tc>
              <w:tc>
                <w:tcPr>
                  <w:tcW w:w="832" w:type="pct"/>
                  <w:vAlign w:val="center"/>
                </w:tcPr>
                <w:p w14:paraId="4912B7B2">
                  <w:pPr>
                    <w:widowControl/>
                    <w:spacing w:line="240" w:lineRule="auto"/>
                    <w:ind w:firstLine="0" w:firstLineChars="0"/>
                    <w:jc w:val="center"/>
                    <w:rPr>
                      <w:b/>
                      <w:bCs/>
                      <w:sz w:val="21"/>
                      <w:szCs w:val="21"/>
                    </w:rPr>
                  </w:pPr>
                  <w:r>
                    <w:rPr>
                      <w:b/>
                      <w:bCs/>
                      <w:sz w:val="21"/>
                      <w:szCs w:val="21"/>
                    </w:rPr>
                    <w:t>日排放量（kg/d）</w:t>
                  </w:r>
                </w:p>
              </w:tc>
              <w:tc>
                <w:tcPr>
                  <w:tcW w:w="831" w:type="pct"/>
                  <w:vAlign w:val="center"/>
                </w:tcPr>
                <w:p w14:paraId="6E1E0D0A">
                  <w:pPr>
                    <w:widowControl/>
                    <w:spacing w:line="240" w:lineRule="auto"/>
                    <w:ind w:firstLine="0" w:firstLineChars="0"/>
                    <w:jc w:val="center"/>
                    <w:rPr>
                      <w:b/>
                      <w:bCs/>
                      <w:sz w:val="21"/>
                      <w:szCs w:val="21"/>
                    </w:rPr>
                  </w:pPr>
                  <w:r>
                    <w:rPr>
                      <w:b/>
                      <w:bCs/>
                      <w:sz w:val="21"/>
                      <w:szCs w:val="21"/>
                    </w:rPr>
                    <w:t>年排放量（t/a）</w:t>
                  </w:r>
                </w:p>
              </w:tc>
            </w:tr>
            <w:tr w14:paraId="5A2B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9" w:type="pct"/>
                  <w:vMerge w:val="restart"/>
                  <w:vAlign w:val="center"/>
                </w:tcPr>
                <w:p w14:paraId="6D1AAB52">
                  <w:pPr>
                    <w:widowControl/>
                    <w:spacing w:line="240" w:lineRule="auto"/>
                    <w:ind w:firstLine="0" w:firstLineChars="0"/>
                    <w:jc w:val="center"/>
                    <w:rPr>
                      <w:sz w:val="21"/>
                      <w:szCs w:val="21"/>
                    </w:rPr>
                  </w:pPr>
                  <w:r>
                    <w:rPr>
                      <w:sz w:val="21"/>
                      <w:szCs w:val="21"/>
                    </w:rPr>
                    <w:t>1</w:t>
                  </w:r>
                </w:p>
              </w:tc>
              <w:tc>
                <w:tcPr>
                  <w:tcW w:w="1061" w:type="pct"/>
                  <w:vMerge w:val="restart"/>
                  <w:vAlign w:val="center"/>
                </w:tcPr>
                <w:p w14:paraId="332B4A59">
                  <w:pPr>
                    <w:widowControl/>
                    <w:spacing w:line="240" w:lineRule="auto"/>
                    <w:ind w:firstLine="0" w:firstLineChars="0"/>
                    <w:jc w:val="center"/>
                    <w:rPr>
                      <w:sz w:val="21"/>
                      <w:szCs w:val="21"/>
                    </w:rPr>
                  </w:pPr>
                  <w:r>
                    <w:rPr>
                      <w:sz w:val="21"/>
                      <w:szCs w:val="21"/>
                    </w:rPr>
                    <w:t>DW001</w:t>
                  </w:r>
                </w:p>
              </w:tc>
              <w:tc>
                <w:tcPr>
                  <w:tcW w:w="831" w:type="pct"/>
                  <w:vAlign w:val="center"/>
                </w:tcPr>
                <w:p w14:paraId="1ECFFEFE">
                  <w:pPr>
                    <w:widowControl/>
                    <w:spacing w:line="240" w:lineRule="auto"/>
                    <w:ind w:firstLine="0" w:firstLineChars="0"/>
                    <w:jc w:val="center"/>
                    <w:rPr>
                      <w:sz w:val="21"/>
                      <w:szCs w:val="21"/>
                    </w:rPr>
                  </w:pPr>
                  <w:r>
                    <w:rPr>
                      <w:sz w:val="21"/>
                      <w:szCs w:val="21"/>
                    </w:rPr>
                    <w:t>COD</w:t>
                  </w:r>
                </w:p>
              </w:tc>
              <w:tc>
                <w:tcPr>
                  <w:tcW w:w="832" w:type="pct"/>
                  <w:vAlign w:val="center"/>
                </w:tcPr>
                <w:p w14:paraId="2C7614C4">
                  <w:pPr>
                    <w:widowControl/>
                    <w:spacing w:line="240" w:lineRule="auto"/>
                    <w:ind w:firstLine="0" w:firstLineChars="0"/>
                    <w:jc w:val="center"/>
                    <w:rPr>
                      <w:sz w:val="21"/>
                      <w:szCs w:val="21"/>
                    </w:rPr>
                  </w:pPr>
                  <w:r>
                    <w:rPr>
                      <w:sz w:val="21"/>
                      <w:szCs w:val="21"/>
                    </w:rPr>
                    <w:t>150</w:t>
                  </w:r>
                </w:p>
              </w:tc>
              <w:tc>
                <w:tcPr>
                  <w:tcW w:w="832" w:type="pct"/>
                  <w:vAlign w:val="center"/>
                </w:tcPr>
                <w:p w14:paraId="49076969">
                  <w:pPr>
                    <w:widowControl/>
                    <w:spacing w:line="240" w:lineRule="auto"/>
                    <w:ind w:firstLine="0" w:firstLineChars="0"/>
                    <w:jc w:val="center"/>
                    <w:rPr>
                      <w:sz w:val="21"/>
                      <w:szCs w:val="21"/>
                    </w:rPr>
                  </w:pPr>
                  <w:r>
                    <w:rPr>
                      <w:rFonts w:hint="eastAsia"/>
                      <w:sz w:val="21"/>
                      <w:szCs w:val="21"/>
                    </w:rPr>
                    <w:t>0.57</w:t>
                  </w:r>
                </w:p>
              </w:tc>
              <w:tc>
                <w:tcPr>
                  <w:tcW w:w="831" w:type="pct"/>
                  <w:vAlign w:val="center"/>
                </w:tcPr>
                <w:p w14:paraId="3C63C28D">
                  <w:pPr>
                    <w:widowControl/>
                    <w:spacing w:line="240" w:lineRule="auto"/>
                    <w:ind w:firstLine="0" w:firstLineChars="0"/>
                    <w:jc w:val="center"/>
                    <w:rPr>
                      <w:sz w:val="21"/>
                      <w:szCs w:val="21"/>
                    </w:rPr>
                  </w:pPr>
                  <w:r>
                    <w:rPr>
                      <w:kern w:val="0"/>
                      <w:sz w:val="21"/>
                      <w:szCs w:val="21"/>
                    </w:rPr>
                    <w:t>0.1</w:t>
                  </w:r>
                  <w:r>
                    <w:rPr>
                      <w:rFonts w:hint="eastAsia"/>
                      <w:kern w:val="0"/>
                      <w:sz w:val="21"/>
                      <w:szCs w:val="21"/>
                    </w:rPr>
                    <w:t>71</w:t>
                  </w:r>
                </w:p>
              </w:tc>
            </w:tr>
            <w:tr w14:paraId="30CA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9" w:type="pct"/>
                  <w:vMerge w:val="continue"/>
                  <w:vAlign w:val="center"/>
                </w:tcPr>
                <w:p w14:paraId="50FA2FB1">
                  <w:pPr>
                    <w:widowControl/>
                    <w:spacing w:line="240" w:lineRule="auto"/>
                    <w:ind w:firstLine="0" w:firstLineChars="0"/>
                    <w:jc w:val="center"/>
                    <w:rPr>
                      <w:sz w:val="21"/>
                      <w:szCs w:val="21"/>
                    </w:rPr>
                  </w:pPr>
                </w:p>
              </w:tc>
              <w:tc>
                <w:tcPr>
                  <w:tcW w:w="1061" w:type="pct"/>
                  <w:vMerge w:val="continue"/>
                  <w:vAlign w:val="center"/>
                </w:tcPr>
                <w:p w14:paraId="29046701">
                  <w:pPr>
                    <w:widowControl/>
                    <w:spacing w:line="240" w:lineRule="auto"/>
                    <w:ind w:firstLine="0" w:firstLineChars="0"/>
                    <w:jc w:val="center"/>
                    <w:rPr>
                      <w:sz w:val="21"/>
                      <w:szCs w:val="21"/>
                    </w:rPr>
                  </w:pPr>
                </w:p>
              </w:tc>
              <w:tc>
                <w:tcPr>
                  <w:tcW w:w="831" w:type="pct"/>
                  <w:vAlign w:val="center"/>
                </w:tcPr>
                <w:p w14:paraId="28F052B4">
                  <w:pPr>
                    <w:widowControl/>
                    <w:spacing w:line="240" w:lineRule="auto"/>
                    <w:ind w:firstLine="0" w:firstLineChars="0"/>
                    <w:jc w:val="center"/>
                    <w:rPr>
                      <w:sz w:val="21"/>
                      <w:szCs w:val="21"/>
                    </w:rPr>
                  </w:pPr>
                  <w:r>
                    <w:rPr>
                      <w:sz w:val="21"/>
                      <w:szCs w:val="21"/>
                    </w:rPr>
                    <w:t>BOD</w:t>
                  </w:r>
                  <w:r>
                    <w:rPr>
                      <w:sz w:val="21"/>
                      <w:szCs w:val="21"/>
                      <w:vertAlign w:val="subscript"/>
                    </w:rPr>
                    <w:t>5</w:t>
                  </w:r>
                </w:p>
              </w:tc>
              <w:tc>
                <w:tcPr>
                  <w:tcW w:w="832" w:type="pct"/>
                  <w:vAlign w:val="center"/>
                </w:tcPr>
                <w:p w14:paraId="26A185DB">
                  <w:pPr>
                    <w:widowControl/>
                    <w:spacing w:line="240" w:lineRule="auto"/>
                    <w:ind w:firstLine="0" w:firstLineChars="0"/>
                    <w:jc w:val="center"/>
                    <w:rPr>
                      <w:sz w:val="21"/>
                      <w:szCs w:val="21"/>
                    </w:rPr>
                  </w:pPr>
                  <w:r>
                    <w:rPr>
                      <w:sz w:val="21"/>
                      <w:szCs w:val="21"/>
                    </w:rPr>
                    <w:t>90</w:t>
                  </w:r>
                </w:p>
              </w:tc>
              <w:tc>
                <w:tcPr>
                  <w:tcW w:w="832" w:type="pct"/>
                  <w:vAlign w:val="center"/>
                </w:tcPr>
                <w:p w14:paraId="1D98DA75">
                  <w:pPr>
                    <w:widowControl/>
                    <w:spacing w:line="240" w:lineRule="auto"/>
                    <w:ind w:firstLine="0" w:firstLineChars="0"/>
                    <w:jc w:val="center"/>
                    <w:rPr>
                      <w:sz w:val="21"/>
                      <w:szCs w:val="21"/>
                    </w:rPr>
                  </w:pPr>
                  <w:r>
                    <w:rPr>
                      <w:rFonts w:hint="eastAsia"/>
                      <w:sz w:val="21"/>
                      <w:szCs w:val="21"/>
                    </w:rPr>
                    <w:t>0.343</w:t>
                  </w:r>
                </w:p>
              </w:tc>
              <w:tc>
                <w:tcPr>
                  <w:tcW w:w="831" w:type="pct"/>
                  <w:vAlign w:val="center"/>
                </w:tcPr>
                <w:p w14:paraId="0C018151">
                  <w:pPr>
                    <w:widowControl/>
                    <w:spacing w:line="240" w:lineRule="auto"/>
                    <w:ind w:firstLine="0" w:firstLineChars="0"/>
                    <w:jc w:val="center"/>
                    <w:rPr>
                      <w:sz w:val="21"/>
                      <w:szCs w:val="21"/>
                    </w:rPr>
                  </w:pPr>
                  <w:r>
                    <w:rPr>
                      <w:rFonts w:hint="eastAsia"/>
                      <w:sz w:val="21"/>
                      <w:szCs w:val="21"/>
                    </w:rPr>
                    <w:t>0.103</w:t>
                  </w:r>
                </w:p>
              </w:tc>
            </w:tr>
            <w:tr w14:paraId="5034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9" w:type="pct"/>
                  <w:vMerge w:val="continue"/>
                  <w:vAlign w:val="center"/>
                </w:tcPr>
                <w:p w14:paraId="6961EDBD">
                  <w:pPr>
                    <w:widowControl/>
                    <w:spacing w:line="240" w:lineRule="auto"/>
                    <w:ind w:firstLine="0" w:firstLineChars="0"/>
                    <w:jc w:val="center"/>
                    <w:rPr>
                      <w:sz w:val="21"/>
                      <w:szCs w:val="21"/>
                    </w:rPr>
                  </w:pPr>
                </w:p>
              </w:tc>
              <w:tc>
                <w:tcPr>
                  <w:tcW w:w="1061" w:type="pct"/>
                  <w:vMerge w:val="continue"/>
                  <w:vAlign w:val="center"/>
                </w:tcPr>
                <w:p w14:paraId="6CEA4DD0">
                  <w:pPr>
                    <w:widowControl/>
                    <w:spacing w:line="240" w:lineRule="auto"/>
                    <w:ind w:firstLine="0" w:firstLineChars="0"/>
                    <w:jc w:val="center"/>
                    <w:rPr>
                      <w:sz w:val="21"/>
                      <w:szCs w:val="21"/>
                    </w:rPr>
                  </w:pPr>
                </w:p>
              </w:tc>
              <w:tc>
                <w:tcPr>
                  <w:tcW w:w="831" w:type="pct"/>
                  <w:vAlign w:val="center"/>
                </w:tcPr>
                <w:p w14:paraId="73B822D0">
                  <w:pPr>
                    <w:widowControl/>
                    <w:spacing w:line="240" w:lineRule="auto"/>
                    <w:ind w:firstLine="0" w:firstLineChars="0"/>
                    <w:jc w:val="center"/>
                    <w:rPr>
                      <w:sz w:val="21"/>
                      <w:szCs w:val="21"/>
                    </w:rPr>
                  </w:pPr>
                  <w:r>
                    <w:rPr>
                      <w:sz w:val="21"/>
                      <w:szCs w:val="21"/>
                    </w:rPr>
                    <w:t>NH</w:t>
                  </w:r>
                  <w:r>
                    <w:rPr>
                      <w:sz w:val="21"/>
                      <w:szCs w:val="21"/>
                      <w:vertAlign w:val="subscript"/>
                    </w:rPr>
                    <w:t>3</w:t>
                  </w:r>
                  <w:r>
                    <w:rPr>
                      <w:sz w:val="21"/>
                      <w:szCs w:val="21"/>
                    </w:rPr>
                    <w:t>-H</w:t>
                  </w:r>
                </w:p>
              </w:tc>
              <w:tc>
                <w:tcPr>
                  <w:tcW w:w="832" w:type="pct"/>
                  <w:vAlign w:val="center"/>
                </w:tcPr>
                <w:p w14:paraId="7A1C884F">
                  <w:pPr>
                    <w:widowControl/>
                    <w:spacing w:line="240" w:lineRule="auto"/>
                    <w:ind w:firstLine="0" w:firstLineChars="0"/>
                    <w:jc w:val="center"/>
                    <w:rPr>
                      <w:sz w:val="21"/>
                      <w:szCs w:val="21"/>
                    </w:rPr>
                  </w:pPr>
                  <w:r>
                    <w:rPr>
                      <w:sz w:val="21"/>
                      <w:szCs w:val="21"/>
                    </w:rPr>
                    <w:t>20</w:t>
                  </w:r>
                </w:p>
              </w:tc>
              <w:tc>
                <w:tcPr>
                  <w:tcW w:w="832" w:type="pct"/>
                  <w:vAlign w:val="center"/>
                </w:tcPr>
                <w:p w14:paraId="33A63D8E">
                  <w:pPr>
                    <w:widowControl/>
                    <w:spacing w:line="240" w:lineRule="auto"/>
                    <w:ind w:firstLine="0" w:firstLineChars="0"/>
                    <w:jc w:val="center"/>
                    <w:rPr>
                      <w:sz w:val="21"/>
                      <w:szCs w:val="21"/>
                    </w:rPr>
                  </w:pPr>
                  <w:r>
                    <w:rPr>
                      <w:rFonts w:hint="eastAsia"/>
                      <w:sz w:val="21"/>
                      <w:szCs w:val="21"/>
                    </w:rPr>
                    <w:t>0.077</w:t>
                  </w:r>
                </w:p>
              </w:tc>
              <w:tc>
                <w:tcPr>
                  <w:tcW w:w="831" w:type="pct"/>
                  <w:vAlign w:val="center"/>
                </w:tcPr>
                <w:p w14:paraId="0B9437FF">
                  <w:pPr>
                    <w:widowControl/>
                    <w:spacing w:line="240" w:lineRule="auto"/>
                    <w:ind w:firstLine="0" w:firstLineChars="0"/>
                    <w:jc w:val="center"/>
                    <w:rPr>
                      <w:sz w:val="21"/>
                      <w:szCs w:val="21"/>
                    </w:rPr>
                  </w:pPr>
                  <w:r>
                    <w:rPr>
                      <w:sz w:val="21"/>
                      <w:szCs w:val="21"/>
                    </w:rPr>
                    <w:t>0.02</w:t>
                  </w:r>
                  <w:r>
                    <w:rPr>
                      <w:rFonts w:hint="eastAsia"/>
                      <w:sz w:val="21"/>
                      <w:szCs w:val="21"/>
                    </w:rPr>
                    <w:t>3</w:t>
                  </w:r>
                </w:p>
              </w:tc>
            </w:tr>
            <w:tr w14:paraId="7EB9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9" w:type="pct"/>
                  <w:vMerge w:val="continue"/>
                  <w:vAlign w:val="center"/>
                </w:tcPr>
                <w:p w14:paraId="18DEB45B">
                  <w:pPr>
                    <w:widowControl/>
                    <w:spacing w:line="240" w:lineRule="auto"/>
                    <w:ind w:firstLine="0" w:firstLineChars="0"/>
                    <w:jc w:val="center"/>
                    <w:rPr>
                      <w:sz w:val="21"/>
                      <w:szCs w:val="21"/>
                    </w:rPr>
                  </w:pPr>
                </w:p>
              </w:tc>
              <w:tc>
                <w:tcPr>
                  <w:tcW w:w="1061" w:type="pct"/>
                  <w:vMerge w:val="continue"/>
                  <w:vAlign w:val="center"/>
                </w:tcPr>
                <w:p w14:paraId="32B9C5DA">
                  <w:pPr>
                    <w:widowControl/>
                    <w:spacing w:line="240" w:lineRule="auto"/>
                    <w:ind w:firstLine="0" w:firstLineChars="0"/>
                    <w:jc w:val="center"/>
                    <w:rPr>
                      <w:sz w:val="21"/>
                      <w:szCs w:val="21"/>
                    </w:rPr>
                  </w:pPr>
                </w:p>
              </w:tc>
              <w:tc>
                <w:tcPr>
                  <w:tcW w:w="831" w:type="pct"/>
                  <w:vAlign w:val="center"/>
                </w:tcPr>
                <w:p w14:paraId="1BE7F7EA">
                  <w:pPr>
                    <w:widowControl/>
                    <w:spacing w:line="240" w:lineRule="auto"/>
                    <w:ind w:firstLine="0" w:firstLineChars="0"/>
                    <w:jc w:val="center"/>
                    <w:rPr>
                      <w:sz w:val="21"/>
                      <w:szCs w:val="21"/>
                    </w:rPr>
                  </w:pPr>
                  <w:r>
                    <w:rPr>
                      <w:sz w:val="21"/>
                      <w:szCs w:val="21"/>
                    </w:rPr>
                    <w:t>SS</w:t>
                  </w:r>
                </w:p>
              </w:tc>
              <w:tc>
                <w:tcPr>
                  <w:tcW w:w="832" w:type="pct"/>
                  <w:vAlign w:val="center"/>
                </w:tcPr>
                <w:p w14:paraId="2D1E9CEF">
                  <w:pPr>
                    <w:widowControl/>
                    <w:spacing w:line="240" w:lineRule="auto"/>
                    <w:ind w:firstLine="0" w:firstLineChars="0"/>
                    <w:jc w:val="center"/>
                    <w:rPr>
                      <w:sz w:val="21"/>
                      <w:szCs w:val="21"/>
                    </w:rPr>
                  </w:pPr>
                  <w:r>
                    <w:rPr>
                      <w:sz w:val="21"/>
                      <w:szCs w:val="21"/>
                    </w:rPr>
                    <w:t>80</w:t>
                  </w:r>
                </w:p>
              </w:tc>
              <w:tc>
                <w:tcPr>
                  <w:tcW w:w="832" w:type="pct"/>
                  <w:vAlign w:val="center"/>
                </w:tcPr>
                <w:p w14:paraId="0A7736E6">
                  <w:pPr>
                    <w:widowControl/>
                    <w:spacing w:line="240" w:lineRule="auto"/>
                    <w:ind w:firstLine="0" w:firstLineChars="0"/>
                    <w:jc w:val="center"/>
                    <w:rPr>
                      <w:sz w:val="21"/>
                      <w:szCs w:val="21"/>
                    </w:rPr>
                  </w:pPr>
                  <w:r>
                    <w:rPr>
                      <w:sz w:val="21"/>
                      <w:szCs w:val="21"/>
                    </w:rPr>
                    <w:t>0.3</w:t>
                  </w:r>
                  <w:r>
                    <w:rPr>
                      <w:rFonts w:hint="eastAsia"/>
                      <w:sz w:val="21"/>
                      <w:szCs w:val="21"/>
                    </w:rPr>
                    <w:t>03</w:t>
                  </w:r>
                </w:p>
              </w:tc>
              <w:tc>
                <w:tcPr>
                  <w:tcW w:w="831" w:type="pct"/>
                  <w:vAlign w:val="center"/>
                </w:tcPr>
                <w:p w14:paraId="1A81C044">
                  <w:pPr>
                    <w:widowControl/>
                    <w:spacing w:line="240" w:lineRule="auto"/>
                    <w:ind w:firstLine="0" w:firstLineChars="0"/>
                    <w:jc w:val="center"/>
                    <w:rPr>
                      <w:sz w:val="21"/>
                      <w:szCs w:val="21"/>
                    </w:rPr>
                  </w:pPr>
                  <w:r>
                    <w:rPr>
                      <w:kern w:val="0"/>
                      <w:sz w:val="21"/>
                      <w:szCs w:val="21"/>
                    </w:rPr>
                    <w:t>0.09</w:t>
                  </w:r>
                  <w:r>
                    <w:rPr>
                      <w:rFonts w:hint="eastAsia"/>
                      <w:kern w:val="0"/>
                      <w:sz w:val="21"/>
                      <w:szCs w:val="21"/>
                    </w:rPr>
                    <w:t>1</w:t>
                  </w:r>
                </w:p>
              </w:tc>
            </w:tr>
            <w:tr w14:paraId="549B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ins w:id="1216" w:author="a接w" w:date="2025-09-19T14:25:00Z"/>
              </w:trPr>
              <w:tc>
                <w:tcPr>
                  <w:tcW w:w="609" w:type="pct"/>
                  <w:vMerge w:val="continue"/>
                  <w:vAlign w:val="center"/>
                </w:tcPr>
                <w:p w14:paraId="35EFE6F3">
                  <w:pPr>
                    <w:widowControl/>
                    <w:spacing w:line="240" w:lineRule="auto"/>
                    <w:ind w:firstLine="0" w:firstLineChars="0"/>
                    <w:jc w:val="center"/>
                    <w:rPr>
                      <w:ins w:id="1217" w:author="a接w" w:date="2025-09-19T14:25:00Z"/>
                      <w:sz w:val="21"/>
                      <w:szCs w:val="21"/>
                    </w:rPr>
                  </w:pPr>
                </w:p>
              </w:tc>
              <w:tc>
                <w:tcPr>
                  <w:tcW w:w="1061" w:type="pct"/>
                  <w:vMerge w:val="continue"/>
                  <w:vAlign w:val="center"/>
                </w:tcPr>
                <w:p w14:paraId="4F7BC108">
                  <w:pPr>
                    <w:widowControl/>
                    <w:spacing w:line="240" w:lineRule="auto"/>
                    <w:ind w:firstLine="0" w:firstLineChars="0"/>
                    <w:jc w:val="center"/>
                    <w:rPr>
                      <w:ins w:id="1218" w:author="a接w" w:date="2025-09-19T14:25:00Z"/>
                      <w:sz w:val="21"/>
                      <w:szCs w:val="21"/>
                    </w:rPr>
                  </w:pPr>
                </w:p>
              </w:tc>
              <w:tc>
                <w:tcPr>
                  <w:tcW w:w="831" w:type="pct"/>
                  <w:vAlign w:val="center"/>
                </w:tcPr>
                <w:p w14:paraId="59A9380E">
                  <w:pPr>
                    <w:widowControl/>
                    <w:spacing w:line="240" w:lineRule="auto"/>
                    <w:ind w:firstLine="0" w:firstLineChars="0"/>
                    <w:jc w:val="center"/>
                    <w:rPr>
                      <w:ins w:id="1219" w:author="a接w" w:date="2025-09-19T14:25:00Z"/>
                      <w:sz w:val="21"/>
                      <w:szCs w:val="21"/>
                    </w:rPr>
                  </w:pPr>
                  <w:ins w:id="1220" w:author="a接w" w:date="2025-09-19T14:28:00Z">
                    <w:r>
                      <w:rPr>
                        <w:rFonts w:hint="eastAsia"/>
                        <w:sz w:val="21"/>
                        <w:szCs w:val="21"/>
                      </w:rPr>
                      <w:t>总磷</w:t>
                    </w:r>
                  </w:ins>
                </w:p>
              </w:tc>
              <w:tc>
                <w:tcPr>
                  <w:tcW w:w="832" w:type="pct"/>
                  <w:vAlign w:val="center"/>
                </w:tcPr>
                <w:p w14:paraId="4BD85D5B">
                  <w:pPr>
                    <w:widowControl/>
                    <w:spacing w:line="240" w:lineRule="auto"/>
                    <w:ind w:firstLine="0" w:firstLineChars="0"/>
                    <w:jc w:val="center"/>
                    <w:rPr>
                      <w:ins w:id="1221" w:author="a接w" w:date="2025-09-19T14:25:00Z"/>
                      <w:sz w:val="21"/>
                      <w:szCs w:val="21"/>
                    </w:rPr>
                  </w:pPr>
                  <w:ins w:id="1222" w:author="a接w" w:date="2025-09-19T14:35:00Z">
                    <w:r>
                      <w:rPr>
                        <w:rFonts w:hint="eastAsia"/>
                        <w:sz w:val="21"/>
                        <w:szCs w:val="21"/>
                      </w:rPr>
                      <w:t>4</w:t>
                    </w:r>
                  </w:ins>
                </w:p>
              </w:tc>
              <w:tc>
                <w:tcPr>
                  <w:tcW w:w="832" w:type="pct"/>
                  <w:vAlign w:val="center"/>
                </w:tcPr>
                <w:p w14:paraId="468257F5">
                  <w:pPr>
                    <w:widowControl/>
                    <w:spacing w:line="240" w:lineRule="auto"/>
                    <w:ind w:firstLine="0" w:firstLineChars="0"/>
                    <w:jc w:val="center"/>
                    <w:rPr>
                      <w:ins w:id="1223" w:author="a接w" w:date="2025-09-19T14:25:00Z"/>
                      <w:sz w:val="21"/>
                      <w:szCs w:val="21"/>
                    </w:rPr>
                  </w:pPr>
                  <w:ins w:id="1224" w:author="a接w" w:date="2025-09-19T14:39:00Z">
                    <w:r>
                      <w:rPr>
                        <w:rFonts w:hint="eastAsia"/>
                        <w:sz w:val="21"/>
                        <w:szCs w:val="21"/>
                      </w:rPr>
                      <w:t>1.53</w:t>
                    </w:r>
                  </w:ins>
                  <w:ins w:id="1225" w:author="a接w" w:date="2025-09-19T14:39:00Z">
                    <w:r>
                      <w:rPr>
                        <w:rFonts w:ascii="Arial" w:hAnsi="Arial" w:cs="Arial"/>
                        <w:sz w:val="21"/>
                        <w:szCs w:val="21"/>
                      </w:rPr>
                      <w:t>×</w:t>
                    </w:r>
                  </w:ins>
                  <w:ins w:id="1226" w:author="a接w" w:date="2025-09-19T14:39:00Z">
                    <w:r>
                      <w:rPr>
                        <w:rFonts w:hint="eastAsia"/>
                        <w:sz w:val="21"/>
                        <w:szCs w:val="21"/>
                      </w:rPr>
                      <w:t>10</w:t>
                    </w:r>
                  </w:ins>
                  <w:ins w:id="1227" w:author="a接w" w:date="2025-09-19T14:39:00Z">
                    <w:r>
                      <w:rPr>
                        <w:rFonts w:hint="eastAsia"/>
                        <w:sz w:val="21"/>
                        <w:szCs w:val="21"/>
                        <w:vertAlign w:val="superscript"/>
                      </w:rPr>
                      <w:t>-5</w:t>
                    </w:r>
                  </w:ins>
                </w:p>
              </w:tc>
              <w:tc>
                <w:tcPr>
                  <w:tcW w:w="831" w:type="pct"/>
                  <w:vAlign w:val="center"/>
                </w:tcPr>
                <w:p w14:paraId="11751B10">
                  <w:pPr>
                    <w:widowControl/>
                    <w:spacing w:line="240" w:lineRule="auto"/>
                    <w:ind w:firstLine="0" w:firstLineChars="0"/>
                    <w:jc w:val="center"/>
                    <w:rPr>
                      <w:ins w:id="1228" w:author="a接w" w:date="2025-09-19T14:25:00Z"/>
                      <w:kern w:val="0"/>
                      <w:sz w:val="21"/>
                      <w:szCs w:val="21"/>
                    </w:rPr>
                  </w:pPr>
                  <w:ins w:id="1229" w:author="a接w" w:date="2025-09-19T14:35:00Z">
                    <w:r>
                      <w:rPr>
                        <w:rFonts w:hint="eastAsia"/>
                        <w:kern w:val="0"/>
                        <w:sz w:val="21"/>
                        <w:szCs w:val="21"/>
                      </w:rPr>
                      <w:t>0.0046</w:t>
                    </w:r>
                  </w:ins>
                </w:p>
              </w:tc>
            </w:tr>
            <w:tr w14:paraId="5A88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ins w:id="1230" w:author="a接w" w:date="2025-09-19T14:25:00Z"/>
              </w:trPr>
              <w:tc>
                <w:tcPr>
                  <w:tcW w:w="609" w:type="pct"/>
                  <w:vMerge w:val="continue"/>
                  <w:vAlign w:val="center"/>
                </w:tcPr>
                <w:p w14:paraId="7CBDC9F5">
                  <w:pPr>
                    <w:widowControl/>
                    <w:spacing w:line="240" w:lineRule="auto"/>
                    <w:ind w:firstLine="0" w:firstLineChars="0"/>
                    <w:jc w:val="center"/>
                    <w:rPr>
                      <w:ins w:id="1231" w:author="a接w" w:date="2025-09-19T14:25:00Z"/>
                      <w:sz w:val="21"/>
                      <w:szCs w:val="21"/>
                    </w:rPr>
                  </w:pPr>
                </w:p>
              </w:tc>
              <w:tc>
                <w:tcPr>
                  <w:tcW w:w="1061" w:type="pct"/>
                  <w:vMerge w:val="continue"/>
                  <w:vAlign w:val="center"/>
                </w:tcPr>
                <w:p w14:paraId="17F9A967">
                  <w:pPr>
                    <w:widowControl/>
                    <w:spacing w:line="240" w:lineRule="auto"/>
                    <w:ind w:firstLine="0" w:firstLineChars="0"/>
                    <w:jc w:val="center"/>
                    <w:rPr>
                      <w:ins w:id="1232" w:author="a接w" w:date="2025-09-19T14:25:00Z"/>
                      <w:sz w:val="21"/>
                      <w:szCs w:val="21"/>
                    </w:rPr>
                  </w:pPr>
                </w:p>
              </w:tc>
              <w:tc>
                <w:tcPr>
                  <w:tcW w:w="831" w:type="pct"/>
                  <w:vAlign w:val="center"/>
                </w:tcPr>
                <w:p w14:paraId="5FE48F63">
                  <w:pPr>
                    <w:widowControl/>
                    <w:spacing w:line="240" w:lineRule="auto"/>
                    <w:ind w:firstLine="0" w:firstLineChars="0"/>
                    <w:jc w:val="center"/>
                    <w:rPr>
                      <w:ins w:id="1233" w:author="a接w" w:date="2025-09-19T14:25:00Z"/>
                      <w:sz w:val="21"/>
                      <w:szCs w:val="21"/>
                    </w:rPr>
                  </w:pPr>
                  <w:ins w:id="1234" w:author="a接w" w:date="2025-09-19T14:28:00Z">
                    <w:r>
                      <w:rPr>
                        <w:rFonts w:hint="eastAsia"/>
                        <w:sz w:val="21"/>
                        <w:szCs w:val="21"/>
                      </w:rPr>
                      <w:t>总氮</w:t>
                    </w:r>
                  </w:ins>
                </w:p>
              </w:tc>
              <w:tc>
                <w:tcPr>
                  <w:tcW w:w="832" w:type="pct"/>
                  <w:vAlign w:val="center"/>
                </w:tcPr>
                <w:p w14:paraId="5E5DA0EE">
                  <w:pPr>
                    <w:widowControl/>
                    <w:spacing w:line="240" w:lineRule="auto"/>
                    <w:ind w:firstLine="0" w:firstLineChars="0"/>
                    <w:jc w:val="center"/>
                    <w:rPr>
                      <w:ins w:id="1235" w:author="a接w" w:date="2025-09-19T14:25:00Z"/>
                      <w:sz w:val="21"/>
                      <w:szCs w:val="21"/>
                    </w:rPr>
                  </w:pPr>
                  <w:ins w:id="1236" w:author="a接w" w:date="2025-09-19T14:35:00Z">
                    <w:r>
                      <w:rPr>
                        <w:rFonts w:hint="eastAsia"/>
                        <w:sz w:val="21"/>
                        <w:szCs w:val="21"/>
                      </w:rPr>
                      <w:t>25.5</w:t>
                    </w:r>
                  </w:ins>
                </w:p>
              </w:tc>
              <w:tc>
                <w:tcPr>
                  <w:tcW w:w="832" w:type="pct"/>
                  <w:vAlign w:val="center"/>
                </w:tcPr>
                <w:p w14:paraId="48F3ADBE">
                  <w:pPr>
                    <w:widowControl/>
                    <w:spacing w:line="240" w:lineRule="auto"/>
                    <w:ind w:firstLine="0" w:firstLineChars="0"/>
                    <w:jc w:val="center"/>
                    <w:rPr>
                      <w:ins w:id="1237" w:author="a接w" w:date="2025-09-19T14:25:00Z"/>
                      <w:sz w:val="21"/>
                      <w:szCs w:val="21"/>
                    </w:rPr>
                  </w:pPr>
                  <w:ins w:id="1238" w:author="a接w" w:date="2025-09-19T14:40:00Z">
                    <w:r>
                      <w:rPr>
                        <w:rFonts w:hint="eastAsia"/>
                        <w:sz w:val="21"/>
                        <w:szCs w:val="21"/>
                      </w:rPr>
                      <w:t>9.7</w:t>
                    </w:r>
                  </w:ins>
                  <w:ins w:id="1239" w:author="a接w" w:date="2025-09-19T14:40:00Z">
                    <w:r>
                      <w:rPr>
                        <w:rFonts w:ascii="Arial" w:hAnsi="Arial" w:cs="Arial"/>
                        <w:sz w:val="21"/>
                        <w:szCs w:val="21"/>
                      </w:rPr>
                      <w:t>×</w:t>
                    </w:r>
                  </w:ins>
                  <w:ins w:id="1240" w:author="a接w" w:date="2025-09-19T14:40:00Z">
                    <w:r>
                      <w:rPr>
                        <w:rFonts w:hint="eastAsia"/>
                        <w:sz w:val="21"/>
                        <w:szCs w:val="21"/>
                      </w:rPr>
                      <w:t>10</w:t>
                    </w:r>
                  </w:ins>
                  <w:ins w:id="1241" w:author="a接w" w:date="2025-09-19T14:40:00Z">
                    <w:r>
                      <w:rPr>
                        <w:rFonts w:hint="eastAsia"/>
                        <w:sz w:val="21"/>
                        <w:szCs w:val="21"/>
                        <w:vertAlign w:val="superscript"/>
                      </w:rPr>
                      <w:t>-5</w:t>
                    </w:r>
                  </w:ins>
                </w:p>
              </w:tc>
              <w:tc>
                <w:tcPr>
                  <w:tcW w:w="831" w:type="pct"/>
                  <w:vAlign w:val="center"/>
                </w:tcPr>
                <w:p w14:paraId="475D1F59">
                  <w:pPr>
                    <w:widowControl/>
                    <w:spacing w:line="240" w:lineRule="auto"/>
                    <w:ind w:firstLine="0" w:firstLineChars="0"/>
                    <w:jc w:val="center"/>
                    <w:rPr>
                      <w:ins w:id="1242" w:author="a接w" w:date="2025-09-19T14:25:00Z"/>
                      <w:kern w:val="0"/>
                      <w:sz w:val="21"/>
                      <w:szCs w:val="21"/>
                    </w:rPr>
                  </w:pPr>
                  <w:ins w:id="1243" w:author="a接w" w:date="2025-09-19T14:35:00Z">
                    <w:r>
                      <w:rPr>
                        <w:rFonts w:hint="eastAsia"/>
                        <w:kern w:val="0"/>
                        <w:sz w:val="21"/>
                        <w:szCs w:val="21"/>
                      </w:rPr>
                      <w:t>0.0291</w:t>
                    </w:r>
                  </w:ins>
                </w:p>
              </w:tc>
            </w:tr>
          </w:tbl>
          <w:p w14:paraId="425212A7">
            <w:pPr>
              <w:pStyle w:val="13"/>
              <w:ind w:left="0" w:firstLine="0" w:firstLineChars="0"/>
              <w:rPr>
                <w:color w:val="FF0000"/>
              </w:rPr>
            </w:pPr>
          </w:p>
        </w:tc>
      </w:tr>
    </w:tbl>
    <w:p w14:paraId="2F3E8A81">
      <w:pPr>
        <w:pStyle w:val="13"/>
        <w:ind w:firstLine="480"/>
        <w:rPr>
          <w:color w:val="FF0000"/>
        </w:rPr>
        <w:sectPr>
          <w:pgSz w:w="16840" w:h="11907" w:orient="landscape"/>
          <w:pgMar w:top="1531" w:right="1701" w:bottom="1531" w:left="2127" w:header="851" w:footer="851" w:gutter="0"/>
          <w:cols w:space="720" w:num="1"/>
          <w:docGrid w:linePitch="312" w:charSpace="0"/>
        </w:sectPr>
      </w:pPr>
    </w:p>
    <w:tbl>
      <w:tblPr>
        <w:tblStyle w:val="34"/>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2"/>
        <w:gridCol w:w="8349"/>
      </w:tblGrid>
      <w:tr w14:paraId="7B783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9" w:hRule="atLeast"/>
          <w:jc w:val="center"/>
        </w:trPr>
        <w:tc>
          <w:tcPr>
            <w:tcW w:w="632" w:type="dxa"/>
            <w:tcMar>
              <w:left w:w="28" w:type="dxa"/>
              <w:right w:w="28" w:type="dxa"/>
            </w:tcMar>
            <w:vAlign w:val="center"/>
          </w:tcPr>
          <w:p w14:paraId="0D54373B">
            <w:pPr>
              <w:ind w:firstLine="0" w:firstLineChars="0"/>
              <w:jc w:val="center"/>
              <w:rPr>
                <w:bCs/>
              </w:rPr>
            </w:pPr>
            <w:r>
              <w:rPr>
                <w:bCs/>
              </w:rPr>
              <w:t>运营</w:t>
            </w:r>
          </w:p>
          <w:p w14:paraId="72D78708">
            <w:pPr>
              <w:ind w:firstLine="0" w:firstLineChars="0"/>
              <w:jc w:val="center"/>
              <w:rPr>
                <w:bCs/>
              </w:rPr>
            </w:pPr>
            <w:r>
              <w:rPr>
                <w:bCs/>
              </w:rPr>
              <w:t>期环</w:t>
            </w:r>
          </w:p>
          <w:p w14:paraId="51642B60">
            <w:pPr>
              <w:ind w:firstLine="0" w:firstLineChars="0"/>
              <w:jc w:val="center"/>
              <w:rPr>
                <w:bCs/>
              </w:rPr>
            </w:pPr>
            <w:r>
              <w:rPr>
                <w:bCs/>
              </w:rPr>
              <w:t>境影</w:t>
            </w:r>
          </w:p>
          <w:p w14:paraId="0AE0EA41">
            <w:pPr>
              <w:ind w:firstLine="0" w:firstLineChars="0"/>
              <w:jc w:val="center"/>
              <w:rPr>
                <w:bCs/>
              </w:rPr>
            </w:pPr>
            <w:r>
              <w:rPr>
                <w:bCs/>
              </w:rPr>
              <w:t>响和</w:t>
            </w:r>
          </w:p>
          <w:p w14:paraId="7187740F">
            <w:pPr>
              <w:ind w:firstLine="0" w:firstLineChars="0"/>
              <w:jc w:val="center"/>
              <w:rPr>
                <w:bCs/>
              </w:rPr>
            </w:pPr>
            <w:r>
              <w:rPr>
                <w:bCs/>
              </w:rPr>
              <w:t>保护</w:t>
            </w:r>
          </w:p>
          <w:p w14:paraId="747C6958">
            <w:pPr>
              <w:ind w:firstLine="0" w:firstLineChars="0"/>
              <w:jc w:val="center"/>
              <w:rPr>
                <w:bCs/>
                <w:color w:val="FF0000"/>
              </w:rPr>
            </w:pPr>
            <w:r>
              <w:rPr>
                <w:bCs/>
              </w:rPr>
              <w:t>措施</w:t>
            </w:r>
          </w:p>
        </w:tc>
        <w:tc>
          <w:tcPr>
            <w:tcW w:w="8349" w:type="dxa"/>
            <w:vAlign w:val="center"/>
          </w:tcPr>
          <w:p w14:paraId="63E24596">
            <w:pPr>
              <w:ind w:firstLine="480"/>
              <w:rPr>
                <w:szCs w:val="21"/>
              </w:rPr>
            </w:pPr>
            <w:r>
              <w:rPr>
                <w:rFonts w:hint="eastAsia"/>
                <w:szCs w:val="21"/>
              </w:rPr>
              <w:t>（1）</w:t>
            </w:r>
            <w:r>
              <w:rPr>
                <w:szCs w:val="21"/>
              </w:rPr>
              <w:t>监测要求</w:t>
            </w:r>
          </w:p>
          <w:p w14:paraId="7A9465A1">
            <w:pPr>
              <w:ind w:firstLine="480"/>
              <w:rPr>
                <w:szCs w:val="21"/>
              </w:rPr>
            </w:pPr>
            <w:r>
              <w:rPr>
                <w:szCs w:val="21"/>
              </w:rPr>
              <w:t xml:space="preserve">根据《排污许可证申请与核发技术规范 </w:t>
            </w:r>
            <w:r>
              <w:rPr>
                <w:rFonts w:hint="eastAsia"/>
                <w:szCs w:val="21"/>
              </w:rPr>
              <w:t>橡胶和塑料</w:t>
            </w:r>
            <w:r>
              <w:rPr>
                <w:szCs w:val="21"/>
              </w:rPr>
              <w:t>制</w:t>
            </w:r>
            <w:r>
              <w:rPr>
                <w:rFonts w:hint="eastAsia"/>
                <w:szCs w:val="21"/>
              </w:rPr>
              <w:t>品工</w:t>
            </w:r>
            <w:r>
              <w:rPr>
                <w:szCs w:val="21"/>
              </w:rPr>
              <w:t>业》（ HJ</w:t>
            </w:r>
            <w:r>
              <w:rPr>
                <w:rFonts w:hint="eastAsia"/>
                <w:szCs w:val="21"/>
              </w:rPr>
              <w:t>1122</w:t>
            </w:r>
            <w:r>
              <w:rPr>
                <w:szCs w:val="21"/>
              </w:rPr>
              <w:t>-20</w:t>
            </w:r>
            <w:r>
              <w:rPr>
                <w:rFonts w:hint="eastAsia"/>
                <w:szCs w:val="21"/>
              </w:rPr>
              <w:t>20</w:t>
            </w:r>
            <w:r>
              <w:rPr>
                <w:szCs w:val="21"/>
              </w:rPr>
              <w:t>）</w:t>
            </w:r>
            <w:ins w:id="1244" w:author="a接w" w:date="2025-09-19T14:46:00Z">
              <w:r>
                <w:rPr>
                  <w:rFonts w:hint="eastAsia"/>
                  <w:szCs w:val="21"/>
                </w:rPr>
                <w:t>4.4.3.3废水监测</w:t>
              </w:r>
            </w:ins>
            <w:r>
              <w:rPr>
                <w:szCs w:val="21"/>
              </w:rPr>
              <w:t>，单独排入公共污水处理系统的生活污水无需开展自行监测。本项目外排废水仅为生活污水，生活污水经</w:t>
            </w:r>
            <w:ins w:id="1245" w:author="a接w" w:date="2025-09-18T16:28:00Z">
              <w:r>
                <w:rPr>
                  <w:szCs w:val="21"/>
                </w:rPr>
                <w:t>隔油池+</w:t>
              </w:r>
            </w:ins>
            <w:r>
              <w:rPr>
                <w:szCs w:val="21"/>
              </w:rPr>
              <w:t>化粪池预处理后通过污水管网入蛟滩污水处理厂深度处理，因此本项目无需开展废水自行监测。</w:t>
            </w:r>
          </w:p>
          <w:p w14:paraId="2A0BBF09">
            <w:pPr>
              <w:ind w:firstLine="482"/>
              <w:rPr>
                <w:b/>
                <w:bCs/>
                <w:szCs w:val="21"/>
              </w:rPr>
            </w:pPr>
            <w:r>
              <w:rPr>
                <w:b/>
                <w:bCs/>
                <w:szCs w:val="21"/>
              </w:rPr>
              <w:t>2、废水污染防治措施</w:t>
            </w:r>
          </w:p>
          <w:p w14:paraId="1FAC8554">
            <w:pPr>
              <w:ind w:firstLine="480"/>
              <w:rPr>
                <w:szCs w:val="21"/>
              </w:rPr>
            </w:pPr>
            <w:r>
              <w:rPr>
                <w:szCs w:val="21"/>
              </w:rPr>
              <w:t>（1）水污染控制和水环境影响减缓措施</w:t>
            </w:r>
          </w:p>
          <w:p w14:paraId="38839ED0">
            <w:pPr>
              <w:ind w:firstLine="480"/>
              <w:rPr>
                <w:color w:val="000000"/>
                <w:szCs w:val="21"/>
              </w:rPr>
            </w:pPr>
            <w:r>
              <w:rPr>
                <w:color w:val="000000"/>
                <w:szCs w:val="21"/>
              </w:rPr>
              <w:t>本项目产生的废水主要为生活污水，生活污水经</w:t>
            </w:r>
            <w:ins w:id="1246" w:author="a接w" w:date="2025-09-18T16:28:00Z">
              <w:r>
                <w:rPr>
                  <w:color w:val="000000"/>
                  <w:szCs w:val="21"/>
                </w:rPr>
                <w:t>隔油池+</w:t>
              </w:r>
            </w:ins>
            <w:r>
              <w:rPr>
                <w:color w:val="000000"/>
                <w:szCs w:val="21"/>
              </w:rPr>
              <w:t>化粪池预处理后，符合</w:t>
            </w:r>
            <w:r>
              <w:t>蛟滩污水处理厂进水水质标准</w:t>
            </w:r>
            <w:r>
              <w:rPr>
                <w:color w:val="000000"/>
                <w:szCs w:val="21"/>
              </w:rPr>
              <w:t>，通过园区污水管网排入</w:t>
            </w:r>
            <w:r>
              <w:t>蛟滩污水处理厂</w:t>
            </w:r>
            <w:r>
              <w:rPr>
                <w:color w:val="000000"/>
                <w:szCs w:val="21"/>
              </w:rPr>
              <w:t>处理。</w:t>
            </w:r>
          </w:p>
          <w:p w14:paraId="2C706D5A">
            <w:pPr>
              <w:ind w:firstLine="480"/>
              <w:rPr>
                <w:color w:val="000000"/>
                <w:szCs w:val="21"/>
              </w:rPr>
            </w:pPr>
            <w:r>
              <w:rPr>
                <w:color w:val="000000"/>
                <w:szCs w:val="21"/>
              </w:rPr>
              <w:t>三级化粪池由相联的三个池子组成，中间由过粪管联通，主要是利用厌氧发酵、中层过粪和寄生虫卵比重大于一般混合液比重而易于沉淀的原理，粪便在池内经过30天以上的发酵分解，中层粪液依次由1池流至3池，以达到沉淀或杀灭粪便中寄生虫卵和肠道致病菌的目的。</w:t>
            </w:r>
          </w:p>
          <w:p w14:paraId="701FDCBA">
            <w:pPr>
              <w:ind w:firstLine="482"/>
              <w:rPr>
                <w:color w:val="000000"/>
                <w:szCs w:val="21"/>
              </w:rPr>
            </w:pPr>
            <w:r>
              <w:rPr>
                <w:b/>
                <w:bCs/>
                <w:color w:val="000000"/>
                <w:szCs w:val="21"/>
              </w:rPr>
              <w:t>三级化粪池原理：</w:t>
            </w:r>
            <w:r>
              <w:rPr>
                <w:color w:val="000000"/>
                <w:szCs w:val="21"/>
              </w:rPr>
              <w:t>新鲜粪便由进粪口进入第一池，池内粪便开始发酵分解、因比重不同粪液可自然分为三层，上层为糊状粪皮，下层为块状或颗状粪渣，中层为比较澄清的粪液。在上层粪皮和下层粪渣中含细菌和寄生虫卵最多，中层含虫卵最少，初步发酵的中层粪液经过粪管溢流至第二池，而将大部分未经充分发酵的粪皮和粪渣阻留在第一池内继续发酵。流入第二池的粪液进一步发酵分解，虫卵继续下沉，病原体逐渐死亡，粪液得到进一步无害化，产生的粪皮和粪 厚度比第一池显著减少。流入第三池的粪液一般已经腐熟，其中病菌和寄生虫卵已基本杀灭。第三池功能主要起储存已基本无害化的粪液作用。</w:t>
            </w:r>
          </w:p>
          <w:p w14:paraId="1163ACE8">
            <w:pPr>
              <w:ind w:firstLine="480"/>
              <w:rPr>
                <w:color w:val="000000"/>
                <w:szCs w:val="21"/>
              </w:rPr>
            </w:pPr>
            <w:r>
              <w:rPr>
                <w:color w:val="000000"/>
                <w:szCs w:val="21"/>
              </w:rPr>
              <w:t>生活污水经三级化粪池预处理后，符合</w:t>
            </w:r>
            <w:r>
              <w:t>蛟滩污水处理厂</w:t>
            </w:r>
            <w:r>
              <w:rPr>
                <w:rFonts w:hint="eastAsia"/>
              </w:rPr>
              <w:t>进水水质标准</w:t>
            </w:r>
            <w:r>
              <w:rPr>
                <w:color w:val="000000"/>
                <w:szCs w:val="21"/>
              </w:rPr>
              <w:t>，通过园区污水管网排入</w:t>
            </w:r>
            <w:r>
              <w:t>蛟滩污水处理厂</w:t>
            </w:r>
            <w:r>
              <w:rPr>
                <w:color w:val="000000"/>
                <w:szCs w:val="21"/>
              </w:rPr>
              <w:t>处理。</w:t>
            </w:r>
          </w:p>
          <w:p w14:paraId="37ECF1F6">
            <w:pPr>
              <w:ind w:firstLine="480"/>
              <w:rPr>
                <w:color w:val="000000"/>
                <w:szCs w:val="21"/>
              </w:rPr>
            </w:pPr>
            <w:r>
              <w:rPr>
                <w:color w:val="000000"/>
                <w:szCs w:val="21"/>
              </w:rPr>
              <w:t>（2）依托</w:t>
            </w:r>
            <w:r>
              <w:t>蛟滩污水处理厂</w:t>
            </w:r>
            <w:r>
              <w:rPr>
                <w:color w:val="000000"/>
                <w:szCs w:val="21"/>
              </w:rPr>
              <w:t>处理可行性</w:t>
            </w:r>
          </w:p>
          <w:p w14:paraId="180B2E41">
            <w:pPr>
              <w:pStyle w:val="30"/>
              <w:widowControl w:val="0"/>
              <w:spacing w:before="0" w:beforeAutospacing="0" w:after="0" w:afterAutospacing="0"/>
              <w:ind w:firstLine="480"/>
              <w:rPr>
                <w:rFonts w:ascii="Times New Roman" w:hAnsi="Times New Roman" w:cs="宋体"/>
                <w:bCs/>
                <w:kern w:val="2"/>
                <w:szCs w:val="24"/>
              </w:rPr>
            </w:pPr>
            <w:r>
              <w:rPr>
                <w:rFonts w:ascii="Times New Roman" w:hAnsi="Times New Roman" w:cs="宋体"/>
                <w:bCs/>
                <w:kern w:val="2"/>
                <w:szCs w:val="24"/>
              </w:rPr>
              <w:t>蛟滩污水处理厂位于九江市八里湖新区昌九城际铁路北侧、永宁路北延线西侧，污水处理改良A</w:t>
            </w:r>
            <w:r>
              <w:rPr>
                <w:rFonts w:ascii="Times New Roman" w:hAnsi="Times New Roman" w:cs="宋体"/>
                <w:bCs/>
                <w:kern w:val="2"/>
                <w:szCs w:val="24"/>
                <w:vertAlign w:val="superscript"/>
              </w:rPr>
              <w:t>2</w:t>
            </w:r>
            <w:r>
              <w:rPr>
                <w:rFonts w:ascii="Times New Roman" w:hAnsi="Times New Roman" w:cs="宋体"/>
                <w:bCs/>
                <w:kern w:val="2"/>
                <w:szCs w:val="24"/>
              </w:rPr>
              <w:t>O工艺，建设规模为总处理规模为12万m</w:t>
            </w:r>
            <w:r>
              <w:rPr>
                <w:rFonts w:ascii="Times New Roman" w:hAnsi="Times New Roman" w:cs="宋体"/>
                <w:bCs/>
                <w:kern w:val="2"/>
                <w:szCs w:val="24"/>
                <w:vertAlign w:val="superscript"/>
              </w:rPr>
              <w:t>3</w:t>
            </w:r>
            <w:r>
              <w:rPr>
                <w:rFonts w:ascii="Times New Roman" w:hAnsi="Times New Roman" w:cs="宋体"/>
                <w:bCs/>
                <w:kern w:val="2"/>
                <w:szCs w:val="24"/>
              </w:rPr>
              <w:t>/d，拟分三期实施建设，即：近期（一期）4万m</w:t>
            </w:r>
            <w:r>
              <w:rPr>
                <w:rFonts w:ascii="Times New Roman" w:hAnsi="Times New Roman" w:cs="宋体"/>
                <w:bCs/>
                <w:kern w:val="2"/>
                <w:szCs w:val="24"/>
                <w:vertAlign w:val="superscript"/>
              </w:rPr>
              <w:t>3</w:t>
            </w:r>
            <w:r>
              <w:rPr>
                <w:rFonts w:ascii="Times New Roman" w:hAnsi="Times New Roman" w:cs="宋体"/>
                <w:bCs/>
                <w:kern w:val="2"/>
                <w:szCs w:val="24"/>
              </w:rPr>
              <w:t>/d，中期（二期）8万m</w:t>
            </w:r>
            <w:r>
              <w:rPr>
                <w:rFonts w:ascii="Times New Roman" w:hAnsi="Times New Roman" w:cs="宋体"/>
                <w:bCs/>
                <w:kern w:val="2"/>
                <w:szCs w:val="24"/>
                <w:vertAlign w:val="superscript"/>
              </w:rPr>
              <w:t>3</w:t>
            </w:r>
            <w:r>
              <w:rPr>
                <w:rFonts w:ascii="Times New Roman" w:hAnsi="Times New Roman" w:cs="宋体"/>
                <w:bCs/>
                <w:kern w:val="2"/>
                <w:szCs w:val="24"/>
              </w:rPr>
              <w:t>/d（即在近期基础上新增4万m</w:t>
            </w:r>
            <w:r>
              <w:rPr>
                <w:rFonts w:ascii="Times New Roman" w:hAnsi="Times New Roman" w:cs="宋体"/>
                <w:bCs/>
                <w:kern w:val="2"/>
                <w:szCs w:val="24"/>
                <w:vertAlign w:val="superscript"/>
              </w:rPr>
              <w:t>3</w:t>
            </w:r>
            <w:r>
              <w:rPr>
                <w:rFonts w:ascii="Times New Roman" w:hAnsi="Times New Roman" w:cs="宋体"/>
                <w:bCs/>
                <w:kern w:val="2"/>
                <w:szCs w:val="24"/>
              </w:rPr>
              <w:t>/d污水处理能力），远期（三期）12万m</w:t>
            </w:r>
            <w:r>
              <w:rPr>
                <w:rFonts w:ascii="Times New Roman" w:hAnsi="Times New Roman" w:cs="宋体"/>
                <w:bCs/>
                <w:kern w:val="2"/>
                <w:szCs w:val="24"/>
                <w:vertAlign w:val="superscript"/>
              </w:rPr>
              <w:t>3</w:t>
            </w:r>
            <w:r>
              <w:rPr>
                <w:rFonts w:ascii="Times New Roman" w:hAnsi="Times New Roman" w:cs="宋体"/>
                <w:bCs/>
                <w:kern w:val="2"/>
                <w:szCs w:val="24"/>
              </w:rPr>
              <w:t>/d（即在中期基础上新增4万m</w:t>
            </w:r>
            <w:r>
              <w:rPr>
                <w:rFonts w:ascii="Times New Roman" w:hAnsi="Times New Roman" w:cs="宋体"/>
                <w:bCs/>
                <w:kern w:val="2"/>
                <w:szCs w:val="24"/>
                <w:vertAlign w:val="superscript"/>
              </w:rPr>
              <w:t>3</w:t>
            </w:r>
            <w:r>
              <w:rPr>
                <w:rFonts w:ascii="Times New Roman" w:hAnsi="Times New Roman" w:cs="宋体"/>
                <w:bCs/>
                <w:kern w:val="2"/>
                <w:szCs w:val="24"/>
              </w:rPr>
              <w:t>/d污水处理能力），九江市八里湖新区蛟滩污水处理厂一期建设时的纳污范围主要包括九江县中心城区（不含九江县综合工业园和出口加工区）、八里湖新区南组团、八里湖新区九龙片区、滨湖旅游度假区的生产、生活废水，二期扩建时，新增八里湖新区南组团(含排山片区及金桥片区部分区域)及赛城湖新城生产、生活废水。</w:t>
            </w:r>
          </w:p>
          <w:p w14:paraId="7FFA3CD1">
            <w:pPr>
              <w:ind w:firstLine="480"/>
              <w:rPr>
                <w:color w:val="FF0000"/>
                <w:szCs w:val="21"/>
              </w:rPr>
            </w:pPr>
            <w:r>
              <w:rPr>
                <w:rFonts w:cs="宋体"/>
                <w:bCs/>
              </w:rPr>
              <w:t>本项目位于</w:t>
            </w:r>
            <w:r>
              <w:rPr>
                <w:rFonts w:hint="eastAsia" w:cs="宋体"/>
                <w:bCs/>
              </w:rPr>
              <w:t>九江市柴桑区沙城工业园</w:t>
            </w:r>
            <w:r>
              <w:rPr>
                <w:rFonts w:cs="宋体"/>
                <w:bCs/>
              </w:rPr>
              <w:t>，属于蛟滩污水处理厂接管范围。</w:t>
            </w:r>
            <w:r>
              <w:rPr>
                <w:rFonts w:hint="eastAsia" w:cs="宋体"/>
                <w:bCs/>
              </w:rPr>
              <w:t>根据规划环评，规划园区内企业严格限制工业废水日排量超过2000吨排入污水管网，沙城工业园目前废水量约为128865.380万m</w:t>
            </w:r>
            <w:r>
              <w:rPr>
                <w:rFonts w:hint="eastAsia" w:cs="宋体"/>
                <w:bCs/>
                <w:vertAlign w:val="superscript"/>
              </w:rPr>
              <w:t>3</w:t>
            </w:r>
            <w:r>
              <w:rPr>
                <w:rFonts w:hint="eastAsia" w:cs="宋体"/>
                <w:bCs/>
              </w:rPr>
              <w:t>/d（即430t/d），余量为1570t/d，本项目废水量约3.8t/d，占余量的0.24%，余量能够满足接管需求，</w:t>
            </w:r>
            <w:r>
              <w:rPr>
                <w:rFonts w:cs="宋体"/>
                <w:bCs/>
              </w:rPr>
              <w:t>同时本项目废水为员工生活污水，经过</w:t>
            </w:r>
            <w:r>
              <w:rPr>
                <w:rFonts w:hint="eastAsia" w:cs="宋体"/>
                <w:bCs/>
              </w:rPr>
              <w:t>化粪池</w:t>
            </w:r>
            <w:r>
              <w:rPr>
                <w:rFonts w:cs="宋体"/>
                <w:bCs/>
              </w:rPr>
              <w:t>预处理后能够满足蛟滩污水处理厂接管标准，因此，本项目产生的生活污水纳入蛟滩污水处理厂处理排放可行。</w:t>
            </w:r>
          </w:p>
          <w:p w14:paraId="3DFC0986">
            <w:pPr>
              <w:numPr>
                <w:ilvl w:val="0"/>
                <w:numId w:val="19"/>
              </w:numPr>
              <w:ind w:firstLineChars="0"/>
              <w:rPr>
                <w:b/>
                <w:bCs/>
              </w:rPr>
            </w:pPr>
            <w:r>
              <w:rPr>
                <w:b/>
                <w:bCs/>
              </w:rPr>
              <w:t>噪声影响分析</w:t>
            </w:r>
          </w:p>
          <w:p w14:paraId="09062D3A">
            <w:pPr>
              <w:ind w:firstLine="482"/>
            </w:pPr>
            <w:r>
              <w:rPr>
                <w:b/>
                <w:bCs/>
                <w:kern w:val="0"/>
              </w:rPr>
              <w:t>（1）噪声源强分析</w:t>
            </w:r>
          </w:p>
          <w:p w14:paraId="4D01D1DA">
            <w:pPr>
              <w:adjustRightInd/>
              <w:snapToGrid/>
              <w:ind w:firstLine="480"/>
              <w:contextualSpacing/>
            </w:pPr>
            <w:r>
              <w:t>本项目噪声产生源主要是编织机、</w:t>
            </w:r>
            <w:r>
              <w:rPr>
                <w:rFonts w:hint="eastAsia"/>
              </w:rPr>
              <w:t>全</w:t>
            </w:r>
            <w:r>
              <w:t>自动打纱机</w:t>
            </w:r>
            <w:r>
              <w:rPr>
                <w:rFonts w:hint="eastAsia"/>
              </w:rPr>
              <w:t>、玻纤管涂覆线、捻线机</w:t>
            </w:r>
            <w:r>
              <w:t>等生产设备，</w:t>
            </w:r>
            <w:r>
              <w:rPr>
                <w:rFonts w:hint="eastAsia"/>
              </w:rPr>
              <w:t>其中项目本项目同类设备较多，且均位于相同区域，故多台设备以1个空间相对位置</w:t>
            </w:r>
            <w:r>
              <w:rPr>
                <w:rFonts w:hint="eastAsia" w:ascii="宋体" w:hAnsi="宋体" w:cs="宋体"/>
              </w:rPr>
              <w:t>进行表示，</w:t>
            </w:r>
            <w:r>
              <w:t>项目设备1m处噪声源强及治理措施见表4-</w:t>
            </w:r>
            <w:r>
              <w:rPr>
                <w:rFonts w:hint="eastAsia"/>
              </w:rPr>
              <w:t>11</w:t>
            </w:r>
            <w:r>
              <w:t>。</w:t>
            </w:r>
          </w:p>
          <w:p w14:paraId="59DC727C">
            <w:pPr>
              <w:pStyle w:val="58"/>
              <w:rPr>
                <w:rFonts w:ascii="Times New Roman"/>
                <w:color w:val="FF0000"/>
              </w:rPr>
            </w:pPr>
          </w:p>
          <w:p w14:paraId="7920D42A">
            <w:pPr>
              <w:ind w:firstLine="0" w:firstLineChars="0"/>
              <w:rPr>
                <w:bCs/>
                <w:color w:val="FF0000"/>
                <w:spacing w:val="-10"/>
              </w:rPr>
            </w:pPr>
          </w:p>
        </w:tc>
      </w:tr>
    </w:tbl>
    <w:p w14:paraId="4DC75F11">
      <w:pPr>
        <w:ind w:firstLine="480"/>
        <w:rPr>
          <w:color w:val="FF0000"/>
        </w:rPr>
        <w:sectPr>
          <w:pgSz w:w="11907" w:h="16840"/>
          <w:pgMar w:top="1701" w:right="1531" w:bottom="2127" w:left="1531" w:header="851" w:footer="851" w:gutter="0"/>
          <w:cols w:space="720" w:num="1"/>
          <w:docGrid w:linePitch="312" w:charSpace="0"/>
        </w:sectPr>
      </w:pPr>
    </w:p>
    <w:p w14:paraId="7496F334">
      <w:pPr>
        <w:pStyle w:val="53"/>
        <w:ind w:firstLine="480"/>
        <w:rPr>
          <w:color w:val="FF0000"/>
        </w:rPr>
      </w:pPr>
    </w:p>
    <w:tbl>
      <w:tblPr>
        <w:tblStyle w:val="3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2298"/>
      </w:tblGrid>
      <w:tr w14:paraId="743DB8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0" w:hRule="atLeast"/>
          <w:jc w:val="center"/>
        </w:trPr>
        <w:tc>
          <w:tcPr>
            <w:tcW w:w="322" w:type="pct"/>
            <w:tcMar>
              <w:left w:w="28" w:type="dxa"/>
              <w:right w:w="28" w:type="dxa"/>
            </w:tcMar>
            <w:vAlign w:val="center"/>
          </w:tcPr>
          <w:p w14:paraId="5DFCFE89">
            <w:pPr>
              <w:ind w:firstLine="0" w:firstLineChars="0"/>
              <w:jc w:val="center"/>
              <w:rPr>
                <w:bCs/>
              </w:rPr>
            </w:pPr>
            <w:r>
              <w:rPr>
                <w:bCs/>
              </w:rPr>
              <w:t>运营</w:t>
            </w:r>
          </w:p>
          <w:p w14:paraId="4DBDB64B">
            <w:pPr>
              <w:ind w:firstLine="0" w:firstLineChars="0"/>
              <w:jc w:val="center"/>
              <w:rPr>
                <w:bCs/>
              </w:rPr>
            </w:pPr>
            <w:r>
              <w:rPr>
                <w:bCs/>
              </w:rPr>
              <w:t>期环</w:t>
            </w:r>
          </w:p>
          <w:p w14:paraId="02074400">
            <w:pPr>
              <w:ind w:firstLine="0" w:firstLineChars="0"/>
              <w:jc w:val="center"/>
              <w:rPr>
                <w:bCs/>
              </w:rPr>
            </w:pPr>
            <w:r>
              <w:rPr>
                <w:bCs/>
              </w:rPr>
              <w:t>境影</w:t>
            </w:r>
          </w:p>
          <w:p w14:paraId="6BC864ED">
            <w:pPr>
              <w:ind w:firstLine="0" w:firstLineChars="0"/>
              <w:jc w:val="center"/>
              <w:rPr>
                <w:bCs/>
              </w:rPr>
            </w:pPr>
            <w:r>
              <w:rPr>
                <w:bCs/>
              </w:rPr>
              <w:t>响和</w:t>
            </w:r>
          </w:p>
          <w:p w14:paraId="01D4C965">
            <w:pPr>
              <w:ind w:firstLine="0" w:firstLineChars="0"/>
              <w:jc w:val="center"/>
              <w:rPr>
                <w:bCs/>
              </w:rPr>
            </w:pPr>
            <w:r>
              <w:rPr>
                <w:bCs/>
              </w:rPr>
              <w:t>保护</w:t>
            </w:r>
          </w:p>
          <w:p w14:paraId="5B3EE475">
            <w:pPr>
              <w:ind w:firstLine="0" w:firstLineChars="0"/>
              <w:jc w:val="center"/>
              <w:rPr>
                <w:bCs/>
                <w:color w:val="FF0000"/>
              </w:rPr>
            </w:pPr>
            <w:r>
              <w:rPr>
                <w:bCs/>
              </w:rPr>
              <w:t>措施</w:t>
            </w:r>
          </w:p>
        </w:tc>
        <w:tc>
          <w:tcPr>
            <w:tcW w:w="4677" w:type="pct"/>
            <w:vAlign w:val="center"/>
          </w:tcPr>
          <w:p w14:paraId="16CF4243">
            <w:pPr>
              <w:autoSpaceDE w:val="0"/>
              <w:autoSpaceDN w:val="0"/>
              <w:spacing w:line="240" w:lineRule="auto"/>
              <w:ind w:firstLine="0" w:firstLineChars="0"/>
              <w:jc w:val="center"/>
              <w:rPr>
                <w:b/>
                <w:bCs/>
                <w:kern w:val="0"/>
                <w:szCs w:val="21"/>
              </w:rPr>
            </w:pPr>
            <w:r>
              <w:rPr>
                <w:b/>
                <w:bCs/>
                <w:kern w:val="0"/>
                <w:szCs w:val="21"/>
              </w:rPr>
              <w:t>表4-</w:t>
            </w:r>
            <w:r>
              <w:rPr>
                <w:rFonts w:hint="eastAsia"/>
                <w:b/>
                <w:bCs/>
                <w:kern w:val="0"/>
                <w:szCs w:val="21"/>
              </w:rPr>
              <w:t>11</w:t>
            </w:r>
            <w:r>
              <w:rPr>
                <w:b/>
                <w:bCs/>
                <w:kern w:val="0"/>
                <w:szCs w:val="21"/>
              </w:rPr>
              <w:t xml:space="preserve"> 噪声源强及治理措施一览表</w:t>
            </w:r>
          </w:p>
          <w:tbl>
            <w:tblPr>
              <w:tblStyle w:val="3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5"/>
              <w:gridCol w:w="708"/>
              <w:gridCol w:w="1170"/>
              <w:gridCol w:w="464"/>
              <w:gridCol w:w="846"/>
              <w:gridCol w:w="843"/>
              <w:gridCol w:w="517"/>
              <w:gridCol w:w="532"/>
              <w:gridCol w:w="573"/>
              <w:gridCol w:w="1022"/>
              <w:gridCol w:w="790"/>
              <w:gridCol w:w="1266"/>
              <w:gridCol w:w="1073"/>
              <w:gridCol w:w="899"/>
              <w:gridCol w:w="1034"/>
            </w:tblGrid>
            <w:tr w14:paraId="558005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3" w:type="pct"/>
                  <w:vAlign w:val="center"/>
                </w:tcPr>
                <w:p w14:paraId="282DC215">
                  <w:pPr>
                    <w:spacing w:line="240" w:lineRule="auto"/>
                    <w:ind w:firstLine="0" w:firstLineChars="0"/>
                    <w:jc w:val="center"/>
                    <w:rPr>
                      <w:b/>
                      <w:bCs/>
                      <w:sz w:val="21"/>
                      <w:szCs w:val="21"/>
                    </w:rPr>
                  </w:pPr>
                  <w:r>
                    <w:rPr>
                      <w:b/>
                      <w:bCs/>
                      <w:sz w:val="21"/>
                      <w:szCs w:val="21"/>
                    </w:rPr>
                    <w:t>序号</w:t>
                  </w:r>
                </w:p>
              </w:tc>
              <w:tc>
                <w:tcPr>
                  <w:tcW w:w="293" w:type="pct"/>
                  <w:vAlign w:val="center"/>
                </w:tcPr>
                <w:p w14:paraId="7E7B6CE0">
                  <w:pPr>
                    <w:spacing w:line="240" w:lineRule="auto"/>
                    <w:ind w:firstLine="0" w:firstLineChars="0"/>
                    <w:jc w:val="center"/>
                    <w:rPr>
                      <w:b/>
                      <w:bCs/>
                      <w:sz w:val="21"/>
                      <w:szCs w:val="21"/>
                    </w:rPr>
                  </w:pPr>
                  <w:r>
                    <w:rPr>
                      <w:b/>
                      <w:bCs/>
                      <w:sz w:val="21"/>
                      <w:szCs w:val="21"/>
                    </w:rPr>
                    <w:t>建筑物名称</w:t>
                  </w:r>
                </w:p>
              </w:tc>
              <w:tc>
                <w:tcPr>
                  <w:tcW w:w="484" w:type="pct"/>
                  <w:vMerge w:val="restart"/>
                  <w:vAlign w:val="center"/>
                </w:tcPr>
                <w:p w14:paraId="600CD7FE">
                  <w:pPr>
                    <w:spacing w:line="240" w:lineRule="auto"/>
                    <w:ind w:firstLine="0" w:firstLineChars="0"/>
                    <w:jc w:val="center"/>
                    <w:rPr>
                      <w:b/>
                      <w:bCs/>
                      <w:sz w:val="21"/>
                      <w:szCs w:val="21"/>
                    </w:rPr>
                  </w:pPr>
                  <w:r>
                    <w:rPr>
                      <w:b/>
                      <w:bCs/>
                      <w:sz w:val="21"/>
                      <w:szCs w:val="21"/>
                    </w:rPr>
                    <w:t>声源名称</w:t>
                  </w:r>
                </w:p>
              </w:tc>
              <w:tc>
                <w:tcPr>
                  <w:tcW w:w="192" w:type="pct"/>
                  <w:vMerge w:val="restart"/>
                  <w:vAlign w:val="center"/>
                </w:tcPr>
                <w:p w14:paraId="67C7069C">
                  <w:pPr>
                    <w:spacing w:before="26" w:line="240" w:lineRule="auto"/>
                    <w:ind w:firstLine="0" w:firstLineChars="0"/>
                    <w:jc w:val="center"/>
                    <w:rPr>
                      <w:b/>
                      <w:bCs/>
                      <w:sz w:val="21"/>
                      <w:szCs w:val="21"/>
                    </w:rPr>
                  </w:pPr>
                  <w:r>
                    <w:rPr>
                      <w:b/>
                      <w:kern w:val="21"/>
                      <w:sz w:val="21"/>
                      <w:szCs w:val="21"/>
                    </w:rPr>
                    <w:t>数量</w:t>
                  </w:r>
                </w:p>
              </w:tc>
              <w:tc>
                <w:tcPr>
                  <w:tcW w:w="350" w:type="pct"/>
                  <w:vAlign w:val="center"/>
                </w:tcPr>
                <w:p w14:paraId="5955789F">
                  <w:pPr>
                    <w:spacing w:line="240" w:lineRule="auto"/>
                    <w:ind w:firstLine="0" w:firstLineChars="0"/>
                    <w:jc w:val="center"/>
                    <w:rPr>
                      <w:b/>
                      <w:bCs/>
                      <w:sz w:val="21"/>
                      <w:szCs w:val="21"/>
                    </w:rPr>
                  </w:pPr>
                  <w:r>
                    <w:rPr>
                      <w:b/>
                      <w:bCs/>
                      <w:sz w:val="21"/>
                      <w:szCs w:val="21"/>
                    </w:rPr>
                    <w:t>声源源强</w:t>
                  </w:r>
                </w:p>
              </w:tc>
              <w:tc>
                <w:tcPr>
                  <w:tcW w:w="349" w:type="pct"/>
                  <w:vAlign w:val="center"/>
                </w:tcPr>
                <w:p w14:paraId="3F013F75">
                  <w:pPr>
                    <w:spacing w:line="240" w:lineRule="auto"/>
                    <w:ind w:firstLine="0" w:firstLineChars="0"/>
                    <w:jc w:val="center"/>
                    <w:rPr>
                      <w:b/>
                      <w:bCs/>
                      <w:sz w:val="21"/>
                      <w:szCs w:val="21"/>
                    </w:rPr>
                  </w:pPr>
                  <w:r>
                    <w:rPr>
                      <w:b/>
                      <w:bCs/>
                      <w:sz w:val="21"/>
                      <w:szCs w:val="21"/>
                    </w:rPr>
                    <w:t>控制措施</w:t>
                  </w:r>
                </w:p>
              </w:tc>
              <w:tc>
                <w:tcPr>
                  <w:tcW w:w="671" w:type="pct"/>
                  <w:gridSpan w:val="3"/>
                  <w:vAlign w:val="center"/>
                </w:tcPr>
                <w:p w14:paraId="2DEC4139">
                  <w:pPr>
                    <w:spacing w:line="240" w:lineRule="auto"/>
                    <w:ind w:firstLine="0" w:firstLineChars="0"/>
                    <w:jc w:val="center"/>
                    <w:rPr>
                      <w:b/>
                      <w:bCs/>
                      <w:sz w:val="21"/>
                      <w:szCs w:val="21"/>
                    </w:rPr>
                  </w:pPr>
                  <w:r>
                    <w:rPr>
                      <w:b/>
                      <w:bCs/>
                      <w:sz w:val="21"/>
                      <w:szCs w:val="21"/>
                    </w:rPr>
                    <w:t>空间相对位置/m</w:t>
                  </w:r>
                </w:p>
              </w:tc>
              <w:tc>
                <w:tcPr>
                  <w:tcW w:w="423" w:type="pct"/>
                  <w:vMerge w:val="restart"/>
                  <w:vAlign w:val="center"/>
                </w:tcPr>
                <w:p w14:paraId="5B8EF9C1">
                  <w:pPr>
                    <w:spacing w:line="240" w:lineRule="auto"/>
                    <w:ind w:firstLine="0" w:firstLineChars="0"/>
                    <w:jc w:val="center"/>
                    <w:rPr>
                      <w:b/>
                      <w:bCs/>
                      <w:sz w:val="21"/>
                      <w:szCs w:val="21"/>
                    </w:rPr>
                  </w:pPr>
                  <w:r>
                    <w:rPr>
                      <w:b/>
                      <w:bCs/>
                      <w:sz w:val="21"/>
                      <w:szCs w:val="21"/>
                    </w:rPr>
                    <w:t>距室内边界/m</w:t>
                  </w:r>
                </w:p>
              </w:tc>
              <w:tc>
                <w:tcPr>
                  <w:tcW w:w="327" w:type="pct"/>
                  <w:vAlign w:val="center"/>
                </w:tcPr>
                <w:p w14:paraId="171036FC">
                  <w:pPr>
                    <w:spacing w:line="240" w:lineRule="auto"/>
                    <w:ind w:firstLine="0" w:firstLineChars="0"/>
                    <w:jc w:val="center"/>
                    <w:rPr>
                      <w:b/>
                      <w:bCs/>
                      <w:sz w:val="21"/>
                      <w:szCs w:val="21"/>
                    </w:rPr>
                  </w:pPr>
                  <w:r>
                    <w:rPr>
                      <w:b/>
                      <w:bCs/>
                      <w:sz w:val="21"/>
                      <w:szCs w:val="21"/>
                    </w:rPr>
                    <w:t>运行时段</w:t>
                  </w:r>
                </w:p>
              </w:tc>
              <w:tc>
                <w:tcPr>
                  <w:tcW w:w="524" w:type="pct"/>
                  <w:vMerge w:val="restart"/>
                  <w:vAlign w:val="center"/>
                </w:tcPr>
                <w:p w14:paraId="641A1B2A">
                  <w:pPr>
                    <w:spacing w:line="240" w:lineRule="auto"/>
                    <w:ind w:firstLine="0" w:firstLineChars="0"/>
                    <w:jc w:val="center"/>
                    <w:rPr>
                      <w:b/>
                      <w:bCs/>
                      <w:sz w:val="21"/>
                      <w:szCs w:val="21"/>
                    </w:rPr>
                  </w:pPr>
                  <w:r>
                    <w:rPr>
                      <w:rFonts w:hint="eastAsia"/>
                      <w:b/>
                      <w:bCs/>
                      <w:sz w:val="21"/>
                      <w:szCs w:val="21"/>
                    </w:rPr>
                    <w:t>室内边界声级/dB(A)</w:t>
                  </w:r>
                </w:p>
              </w:tc>
              <w:tc>
                <w:tcPr>
                  <w:tcW w:w="439" w:type="pct"/>
                  <w:vMerge w:val="restart"/>
                  <w:vAlign w:val="center"/>
                </w:tcPr>
                <w:p w14:paraId="58910E3F">
                  <w:pPr>
                    <w:spacing w:line="240" w:lineRule="auto"/>
                    <w:ind w:firstLine="0" w:firstLineChars="0"/>
                    <w:jc w:val="center"/>
                    <w:rPr>
                      <w:b/>
                      <w:bCs/>
                      <w:sz w:val="21"/>
                      <w:szCs w:val="21"/>
                    </w:rPr>
                  </w:pPr>
                  <w:r>
                    <w:rPr>
                      <w:b/>
                      <w:bCs/>
                      <w:sz w:val="21"/>
                      <w:szCs w:val="21"/>
                    </w:rPr>
                    <w:t>建筑插入损失/dB(A)</w:t>
                  </w:r>
                </w:p>
              </w:tc>
              <w:tc>
                <w:tcPr>
                  <w:tcW w:w="799" w:type="pct"/>
                  <w:gridSpan w:val="2"/>
                  <w:vAlign w:val="center"/>
                </w:tcPr>
                <w:p w14:paraId="4FDC679E">
                  <w:pPr>
                    <w:spacing w:line="240" w:lineRule="auto"/>
                    <w:ind w:firstLine="0" w:firstLineChars="0"/>
                    <w:jc w:val="center"/>
                    <w:rPr>
                      <w:b/>
                      <w:bCs/>
                      <w:sz w:val="21"/>
                      <w:szCs w:val="21"/>
                    </w:rPr>
                  </w:pPr>
                  <w:r>
                    <w:rPr>
                      <w:b/>
                      <w:bCs/>
                      <w:sz w:val="21"/>
                      <w:szCs w:val="21"/>
                    </w:rPr>
                    <w:t>建筑物外噪声</w:t>
                  </w:r>
                </w:p>
              </w:tc>
            </w:tr>
            <w:tr w14:paraId="74FA4B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3" w:type="pct"/>
                  <w:vMerge w:val="restart"/>
                  <w:vAlign w:val="center"/>
                </w:tcPr>
                <w:p w14:paraId="2B59DEDB">
                  <w:pPr>
                    <w:spacing w:line="240" w:lineRule="auto"/>
                    <w:ind w:firstLine="0" w:firstLineChars="0"/>
                    <w:jc w:val="center"/>
                    <w:rPr>
                      <w:sz w:val="21"/>
                      <w:szCs w:val="21"/>
                    </w:rPr>
                  </w:pPr>
                  <w:r>
                    <w:rPr>
                      <w:rFonts w:hint="eastAsia"/>
                      <w:sz w:val="21"/>
                      <w:szCs w:val="21"/>
                    </w:rPr>
                    <w:t>1</w:t>
                  </w:r>
                </w:p>
              </w:tc>
              <w:tc>
                <w:tcPr>
                  <w:tcW w:w="293" w:type="pct"/>
                  <w:vMerge w:val="restart"/>
                  <w:vAlign w:val="center"/>
                </w:tcPr>
                <w:p w14:paraId="31C741E3">
                  <w:pPr>
                    <w:spacing w:line="240" w:lineRule="auto"/>
                    <w:ind w:firstLine="0" w:firstLineChars="0"/>
                    <w:jc w:val="center"/>
                    <w:rPr>
                      <w:sz w:val="21"/>
                      <w:szCs w:val="21"/>
                    </w:rPr>
                  </w:pPr>
                  <w:r>
                    <w:rPr>
                      <w:rFonts w:hint="eastAsia"/>
                      <w:sz w:val="21"/>
                      <w:szCs w:val="21"/>
                    </w:rPr>
                    <w:t>生产车间</w:t>
                  </w:r>
                </w:p>
              </w:tc>
              <w:tc>
                <w:tcPr>
                  <w:tcW w:w="484" w:type="pct"/>
                  <w:vMerge w:val="continue"/>
                  <w:vAlign w:val="center"/>
                </w:tcPr>
                <w:p w14:paraId="4437827F">
                  <w:pPr>
                    <w:spacing w:line="240" w:lineRule="auto"/>
                    <w:ind w:firstLine="0" w:firstLineChars="0"/>
                    <w:jc w:val="center"/>
                    <w:rPr>
                      <w:sz w:val="21"/>
                      <w:szCs w:val="21"/>
                    </w:rPr>
                  </w:pPr>
                </w:p>
              </w:tc>
              <w:tc>
                <w:tcPr>
                  <w:tcW w:w="192" w:type="pct"/>
                  <w:vMerge w:val="continue"/>
                  <w:vAlign w:val="center"/>
                </w:tcPr>
                <w:p w14:paraId="20962498">
                  <w:pPr>
                    <w:spacing w:line="240" w:lineRule="auto"/>
                    <w:ind w:firstLine="0" w:firstLineChars="0"/>
                    <w:jc w:val="center"/>
                    <w:rPr>
                      <w:sz w:val="21"/>
                      <w:szCs w:val="21"/>
                    </w:rPr>
                  </w:pPr>
                </w:p>
              </w:tc>
              <w:tc>
                <w:tcPr>
                  <w:tcW w:w="350" w:type="pct"/>
                  <w:vAlign w:val="center"/>
                </w:tcPr>
                <w:p w14:paraId="3B06A89F">
                  <w:pPr>
                    <w:spacing w:line="240" w:lineRule="auto"/>
                    <w:ind w:firstLine="0" w:firstLineChars="0"/>
                    <w:jc w:val="center"/>
                    <w:rPr>
                      <w:sz w:val="21"/>
                      <w:szCs w:val="21"/>
                    </w:rPr>
                  </w:pPr>
                  <w:r>
                    <w:rPr>
                      <w:rFonts w:hint="eastAsia"/>
                      <w:b/>
                      <w:bCs/>
                      <w:sz w:val="21"/>
                      <w:szCs w:val="21"/>
                    </w:rPr>
                    <w:t>声功率级</w:t>
                  </w:r>
                  <w:r>
                    <w:rPr>
                      <w:b/>
                      <w:bCs/>
                      <w:sz w:val="21"/>
                      <w:szCs w:val="21"/>
                    </w:rPr>
                    <w:t>/dB(A)</w:t>
                  </w:r>
                </w:p>
              </w:tc>
              <w:tc>
                <w:tcPr>
                  <w:tcW w:w="349" w:type="pct"/>
                  <w:vMerge w:val="restart"/>
                  <w:vAlign w:val="center"/>
                </w:tcPr>
                <w:p w14:paraId="097FA798">
                  <w:pPr>
                    <w:spacing w:line="240" w:lineRule="auto"/>
                    <w:ind w:firstLine="0" w:firstLineChars="0"/>
                    <w:jc w:val="center"/>
                    <w:rPr>
                      <w:sz w:val="21"/>
                      <w:szCs w:val="21"/>
                    </w:rPr>
                  </w:pPr>
                  <w:r>
                    <w:rPr>
                      <w:rFonts w:hint="eastAsia"/>
                      <w:sz w:val="21"/>
                      <w:szCs w:val="21"/>
                    </w:rPr>
                    <w:t>选用低噪声设备、加设减振基础、车间隔声、消声等措施</w:t>
                  </w:r>
                </w:p>
              </w:tc>
              <w:tc>
                <w:tcPr>
                  <w:tcW w:w="214" w:type="pct"/>
                  <w:vAlign w:val="center"/>
                </w:tcPr>
                <w:p w14:paraId="014D1ECE">
                  <w:pPr>
                    <w:spacing w:line="240" w:lineRule="auto"/>
                    <w:ind w:firstLine="0" w:firstLineChars="0"/>
                    <w:jc w:val="center"/>
                    <w:rPr>
                      <w:b/>
                      <w:bCs/>
                      <w:sz w:val="21"/>
                      <w:szCs w:val="21"/>
                    </w:rPr>
                  </w:pPr>
                  <w:r>
                    <w:rPr>
                      <w:b/>
                      <w:bCs/>
                      <w:sz w:val="21"/>
                      <w:szCs w:val="21"/>
                    </w:rPr>
                    <w:t>X</w:t>
                  </w:r>
                </w:p>
              </w:tc>
              <w:tc>
                <w:tcPr>
                  <w:tcW w:w="220" w:type="pct"/>
                  <w:vAlign w:val="center"/>
                </w:tcPr>
                <w:p w14:paraId="06A37B3D">
                  <w:pPr>
                    <w:spacing w:line="240" w:lineRule="auto"/>
                    <w:ind w:firstLine="0" w:firstLineChars="0"/>
                    <w:jc w:val="center"/>
                    <w:rPr>
                      <w:b/>
                      <w:bCs/>
                      <w:sz w:val="21"/>
                      <w:szCs w:val="21"/>
                    </w:rPr>
                  </w:pPr>
                  <w:r>
                    <w:rPr>
                      <w:b/>
                      <w:bCs/>
                      <w:sz w:val="21"/>
                      <w:szCs w:val="21"/>
                    </w:rPr>
                    <w:t>Y</w:t>
                  </w:r>
                </w:p>
              </w:tc>
              <w:tc>
                <w:tcPr>
                  <w:tcW w:w="237" w:type="pct"/>
                  <w:vAlign w:val="center"/>
                </w:tcPr>
                <w:p w14:paraId="48BB81B1">
                  <w:pPr>
                    <w:spacing w:line="240" w:lineRule="auto"/>
                    <w:ind w:firstLine="0" w:firstLineChars="0"/>
                    <w:jc w:val="center"/>
                    <w:rPr>
                      <w:b/>
                      <w:bCs/>
                      <w:sz w:val="21"/>
                      <w:szCs w:val="21"/>
                    </w:rPr>
                  </w:pPr>
                  <w:r>
                    <w:rPr>
                      <w:b/>
                      <w:bCs/>
                      <w:sz w:val="21"/>
                      <w:szCs w:val="21"/>
                    </w:rPr>
                    <w:t>Z</w:t>
                  </w:r>
                </w:p>
              </w:tc>
              <w:tc>
                <w:tcPr>
                  <w:tcW w:w="423" w:type="pct"/>
                  <w:vMerge w:val="continue"/>
                  <w:vAlign w:val="center"/>
                </w:tcPr>
                <w:p w14:paraId="5C6B40EB">
                  <w:pPr>
                    <w:spacing w:line="240" w:lineRule="auto"/>
                    <w:ind w:firstLine="0" w:firstLineChars="0"/>
                    <w:jc w:val="center"/>
                    <w:rPr>
                      <w:sz w:val="21"/>
                      <w:szCs w:val="21"/>
                    </w:rPr>
                  </w:pPr>
                </w:p>
              </w:tc>
              <w:tc>
                <w:tcPr>
                  <w:tcW w:w="327" w:type="pct"/>
                  <w:vMerge w:val="restart"/>
                  <w:vAlign w:val="center"/>
                </w:tcPr>
                <w:p w14:paraId="19A65B41">
                  <w:pPr>
                    <w:spacing w:line="240" w:lineRule="auto"/>
                    <w:ind w:firstLine="0" w:firstLineChars="0"/>
                    <w:jc w:val="center"/>
                    <w:rPr>
                      <w:sz w:val="21"/>
                      <w:szCs w:val="21"/>
                    </w:rPr>
                  </w:pPr>
                  <w:r>
                    <w:rPr>
                      <w:rFonts w:hint="eastAsia"/>
                      <w:sz w:val="21"/>
                      <w:szCs w:val="21"/>
                    </w:rPr>
                    <w:t>8小时/天</w:t>
                  </w:r>
                </w:p>
              </w:tc>
              <w:tc>
                <w:tcPr>
                  <w:tcW w:w="524" w:type="pct"/>
                  <w:vMerge w:val="continue"/>
                  <w:vAlign w:val="center"/>
                </w:tcPr>
                <w:p w14:paraId="1E0784F6">
                  <w:pPr>
                    <w:spacing w:line="240" w:lineRule="auto"/>
                    <w:ind w:firstLine="0" w:firstLineChars="0"/>
                    <w:jc w:val="center"/>
                    <w:rPr>
                      <w:sz w:val="21"/>
                      <w:szCs w:val="21"/>
                    </w:rPr>
                  </w:pPr>
                </w:p>
              </w:tc>
              <w:tc>
                <w:tcPr>
                  <w:tcW w:w="439" w:type="pct"/>
                  <w:vMerge w:val="continue"/>
                  <w:vAlign w:val="center"/>
                </w:tcPr>
                <w:p w14:paraId="21849BA0">
                  <w:pPr>
                    <w:spacing w:line="240" w:lineRule="auto"/>
                    <w:ind w:firstLine="0" w:firstLineChars="0"/>
                    <w:jc w:val="center"/>
                    <w:rPr>
                      <w:sz w:val="21"/>
                      <w:szCs w:val="21"/>
                    </w:rPr>
                  </w:pPr>
                </w:p>
              </w:tc>
              <w:tc>
                <w:tcPr>
                  <w:tcW w:w="372" w:type="pct"/>
                  <w:vAlign w:val="center"/>
                </w:tcPr>
                <w:p w14:paraId="7752FCD3">
                  <w:pPr>
                    <w:spacing w:before="26" w:line="240" w:lineRule="auto"/>
                    <w:ind w:firstLine="0" w:firstLineChars="0"/>
                    <w:jc w:val="center"/>
                    <w:rPr>
                      <w:b/>
                      <w:kern w:val="21"/>
                      <w:sz w:val="21"/>
                      <w:szCs w:val="21"/>
                    </w:rPr>
                  </w:pPr>
                  <w:r>
                    <w:rPr>
                      <w:b/>
                      <w:kern w:val="21"/>
                      <w:sz w:val="21"/>
                      <w:szCs w:val="21"/>
                    </w:rPr>
                    <w:t>声压级</w:t>
                  </w:r>
                </w:p>
                <w:p w14:paraId="45BA113B">
                  <w:pPr>
                    <w:spacing w:before="26" w:line="240" w:lineRule="auto"/>
                    <w:ind w:firstLine="0" w:firstLineChars="0"/>
                    <w:jc w:val="center"/>
                    <w:rPr>
                      <w:sz w:val="21"/>
                      <w:szCs w:val="21"/>
                    </w:rPr>
                  </w:pPr>
                  <w:r>
                    <w:rPr>
                      <w:b/>
                      <w:kern w:val="21"/>
                      <w:sz w:val="21"/>
                      <w:szCs w:val="21"/>
                    </w:rPr>
                    <w:t>/dB(A)</w:t>
                  </w:r>
                </w:p>
              </w:tc>
              <w:tc>
                <w:tcPr>
                  <w:tcW w:w="426" w:type="pct"/>
                  <w:vAlign w:val="center"/>
                </w:tcPr>
                <w:p w14:paraId="0E33D18A">
                  <w:pPr>
                    <w:spacing w:before="26" w:line="240" w:lineRule="auto"/>
                    <w:ind w:firstLine="0" w:firstLineChars="0"/>
                    <w:jc w:val="center"/>
                    <w:rPr>
                      <w:sz w:val="21"/>
                      <w:szCs w:val="21"/>
                    </w:rPr>
                  </w:pPr>
                  <w:r>
                    <w:rPr>
                      <w:b/>
                      <w:kern w:val="21"/>
                      <w:sz w:val="21"/>
                      <w:szCs w:val="21"/>
                    </w:rPr>
                    <w:t>建筑物外距离</w:t>
                  </w:r>
                </w:p>
              </w:tc>
            </w:tr>
            <w:tr w14:paraId="1A3086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3" w:type="pct"/>
                  <w:vMerge w:val="continue"/>
                  <w:vAlign w:val="center"/>
                </w:tcPr>
                <w:p w14:paraId="411F6E6C">
                  <w:pPr>
                    <w:pStyle w:val="81"/>
                    <w:autoSpaceDE w:val="0"/>
                    <w:autoSpaceDN w:val="0"/>
                    <w:spacing w:line="240" w:lineRule="auto"/>
                    <w:ind w:firstLine="0" w:firstLineChars="0"/>
                    <w:jc w:val="center"/>
                    <w:rPr>
                      <w:rFonts w:ascii="Times New Roman" w:hAnsi="Times New Roman"/>
                      <w:sz w:val="21"/>
                      <w:szCs w:val="21"/>
                    </w:rPr>
                  </w:pPr>
                </w:p>
              </w:tc>
              <w:tc>
                <w:tcPr>
                  <w:tcW w:w="293" w:type="pct"/>
                  <w:vMerge w:val="continue"/>
                  <w:vAlign w:val="center"/>
                </w:tcPr>
                <w:p w14:paraId="6DDC0092">
                  <w:pPr>
                    <w:pStyle w:val="81"/>
                    <w:autoSpaceDE w:val="0"/>
                    <w:autoSpaceDN w:val="0"/>
                    <w:spacing w:line="240" w:lineRule="auto"/>
                    <w:ind w:firstLine="0" w:firstLineChars="0"/>
                    <w:jc w:val="center"/>
                    <w:rPr>
                      <w:rFonts w:ascii="Times New Roman" w:hAnsi="Times New Roman"/>
                      <w:sz w:val="21"/>
                      <w:szCs w:val="21"/>
                    </w:rPr>
                  </w:pPr>
                </w:p>
              </w:tc>
              <w:tc>
                <w:tcPr>
                  <w:tcW w:w="484" w:type="pct"/>
                  <w:vAlign w:val="center"/>
                </w:tcPr>
                <w:p w14:paraId="2C0ECAFD">
                  <w:pPr>
                    <w:spacing w:line="240" w:lineRule="auto"/>
                    <w:ind w:firstLine="0" w:firstLineChars="0"/>
                    <w:jc w:val="center"/>
                    <w:rPr>
                      <w:sz w:val="21"/>
                      <w:szCs w:val="21"/>
                    </w:rPr>
                  </w:pPr>
                  <w:r>
                    <w:rPr>
                      <w:rFonts w:hint="eastAsia"/>
                      <w:kern w:val="0"/>
                      <w:sz w:val="21"/>
                      <w:szCs w:val="21"/>
                    </w:rPr>
                    <w:t>捻线机</w:t>
                  </w:r>
                  <w:r>
                    <w:rPr>
                      <w:rFonts w:hint="eastAsia"/>
                      <w:spacing w:val="2"/>
                      <w:sz w:val="21"/>
                      <w:szCs w:val="21"/>
                    </w:rPr>
                    <w:t>（单台声压级为</w:t>
                  </w:r>
                  <w:r>
                    <w:rPr>
                      <w:spacing w:val="2"/>
                      <w:sz w:val="21"/>
                      <w:szCs w:val="21"/>
                    </w:rPr>
                    <w:t>80</w:t>
                  </w:r>
                  <w:r>
                    <w:rPr>
                      <w:rFonts w:hint="eastAsia"/>
                      <w:spacing w:val="2"/>
                      <w:sz w:val="21"/>
                      <w:szCs w:val="21"/>
                    </w:rPr>
                    <w:t>）</w:t>
                  </w:r>
                </w:p>
              </w:tc>
              <w:tc>
                <w:tcPr>
                  <w:tcW w:w="192" w:type="pct"/>
                  <w:vAlign w:val="center"/>
                </w:tcPr>
                <w:p w14:paraId="4E8E1FC1">
                  <w:pPr>
                    <w:pStyle w:val="81"/>
                    <w:autoSpaceDE w:val="0"/>
                    <w:autoSpaceDN w:val="0"/>
                    <w:spacing w:line="240" w:lineRule="auto"/>
                    <w:ind w:firstLine="0" w:firstLineChars="0"/>
                    <w:jc w:val="center"/>
                    <w:rPr>
                      <w:rFonts w:ascii="Times New Roman" w:hAnsi="Times New Roman"/>
                      <w:sz w:val="21"/>
                      <w:szCs w:val="21"/>
                    </w:rPr>
                  </w:pPr>
                  <w:r>
                    <w:rPr>
                      <w:rFonts w:hint="eastAsia" w:ascii="Times New Roman" w:hAnsi="Times New Roman"/>
                      <w:sz w:val="21"/>
                      <w:szCs w:val="21"/>
                      <w:lang w:val="en-US"/>
                    </w:rPr>
                    <w:t>24</w:t>
                  </w:r>
                </w:p>
              </w:tc>
              <w:tc>
                <w:tcPr>
                  <w:tcW w:w="350" w:type="pct"/>
                  <w:vAlign w:val="center"/>
                </w:tcPr>
                <w:p w14:paraId="3D6512C5">
                  <w:pPr>
                    <w:spacing w:line="240" w:lineRule="auto"/>
                    <w:ind w:firstLine="0" w:firstLineChars="0"/>
                    <w:jc w:val="center"/>
                    <w:rPr>
                      <w:sz w:val="21"/>
                      <w:szCs w:val="21"/>
                    </w:rPr>
                  </w:pPr>
                  <w:r>
                    <w:rPr>
                      <w:rFonts w:hint="eastAsia"/>
                      <w:spacing w:val="2"/>
                      <w:sz w:val="21"/>
                      <w:szCs w:val="21"/>
                    </w:rPr>
                    <w:t>93.8</w:t>
                  </w:r>
                </w:p>
              </w:tc>
              <w:tc>
                <w:tcPr>
                  <w:tcW w:w="349" w:type="pct"/>
                  <w:vMerge w:val="continue"/>
                  <w:vAlign w:val="center"/>
                </w:tcPr>
                <w:p w14:paraId="698DD95E">
                  <w:pPr>
                    <w:pStyle w:val="81"/>
                    <w:autoSpaceDE w:val="0"/>
                    <w:autoSpaceDN w:val="0"/>
                    <w:spacing w:line="240" w:lineRule="auto"/>
                    <w:ind w:firstLine="0" w:firstLineChars="0"/>
                    <w:jc w:val="center"/>
                    <w:rPr>
                      <w:rFonts w:ascii="Times New Roman" w:hAnsi="Times New Roman"/>
                      <w:sz w:val="21"/>
                      <w:szCs w:val="21"/>
                    </w:rPr>
                  </w:pPr>
                </w:p>
              </w:tc>
              <w:tc>
                <w:tcPr>
                  <w:tcW w:w="214" w:type="pct"/>
                  <w:vAlign w:val="center"/>
                </w:tcPr>
                <w:p w14:paraId="01D8E822">
                  <w:pPr>
                    <w:spacing w:line="240" w:lineRule="auto"/>
                    <w:ind w:firstLine="0" w:firstLineChars="0"/>
                    <w:jc w:val="center"/>
                    <w:rPr>
                      <w:sz w:val="21"/>
                      <w:szCs w:val="21"/>
                    </w:rPr>
                  </w:pPr>
                  <w:r>
                    <w:rPr>
                      <w:rFonts w:hint="eastAsia"/>
                      <w:spacing w:val="2"/>
                      <w:sz w:val="21"/>
                      <w:szCs w:val="21"/>
                    </w:rPr>
                    <w:t>10</w:t>
                  </w:r>
                </w:p>
              </w:tc>
              <w:tc>
                <w:tcPr>
                  <w:tcW w:w="220" w:type="pct"/>
                  <w:vAlign w:val="center"/>
                </w:tcPr>
                <w:p w14:paraId="794E12ED">
                  <w:pPr>
                    <w:spacing w:line="240" w:lineRule="auto"/>
                    <w:ind w:firstLine="0" w:firstLineChars="0"/>
                    <w:jc w:val="center"/>
                    <w:rPr>
                      <w:sz w:val="21"/>
                      <w:szCs w:val="21"/>
                    </w:rPr>
                  </w:pPr>
                  <w:r>
                    <w:rPr>
                      <w:rFonts w:hint="eastAsia"/>
                      <w:spacing w:val="2"/>
                      <w:sz w:val="21"/>
                      <w:szCs w:val="21"/>
                    </w:rPr>
                    <w:t>14</w:t>
                  </w:r>
                </w:p>
              </w:tc>
              <w:tc>
                <w:tcPr>
                  <w:tcW w:w="237" w:type="pct"/>
                  <w:vAlign w:val="center"/>
                </w:tcPr>
                <w:p w14:paraId="4338FF3E">
                  <w:pPr>
                    <w:spacing w:line="240" w:lineRule="auto"/>
                    <w:ind w:firstLine="0" w:firstLineChars="0"/>
                    <w:jc w:val="center"/>
                    <w:rPr>
                      <w:sz w:val="21"/>
                      <w:szCs w:val="21"/>
                    </w:rPr>
                  </w:pPr>
                  <w:r>
                    <w:rPr>
                      <w:spacing w:val="2"/>
                      <w:sz w:val="21"/>
                      <w:szCs w:val="21"/>
                    </w:rPr>
                    <w:t>1</w:t>
                  </w:r>
                </w:p>
              </w:tc>
              <w:tc>
                <w:tcPr>
                  <w:tcW w:w="423" w:type="pct"/>
                  <w:vAlign w:val="center"/>
                </w:tcPr>
                <w:p w14:paraId="7CA4C2B7">
                  <w:pPr>
                    <w:pStyle w:val="81"/>
                    <w:autoSpaceDE w:val="0"/>
                    <w:autoSpaceDN w:val="0"/>
                    <w:spacing w:line="240" w:lineRule="auto"/>
                    <w:ind w:firstLine="0" w:firstLineChars="0"/>
                    <w:jc w:val="center"/>
                    <w:rPr>
                      <w:rFonts w:ascii="Times New Roman" w:hAnsi="Times New Roman"/>
                      <w:sz w:val="21"/>
                      <w:szCs w:val="21"/>
                      <w:lang w:val="en-US"/>
                    </w:rPr>
                  </w:pPr>
                  <w:r>
                    <w:rPr>
                      <w:rFonts w:hint="eastAsia" w:ascii="Times New Roman" w:hAnsi="Times New Roman"/>
                      <w:sz w:val="21"/>
                      <w:szCs w:val="21"/>
                    </w:rPr>
                    <w:t>1</w:t>
                  </w:r>
                  <w:r>
                    <w:rPr>
                      <w:rFonts w:hint="eastAsia" w:ascii="Times New Roman" w:hAnsi="Times New Roman"/>
                      <w:sz w:val="21"/>
                      <w:szCs w:val="21"/>
                      <w:lang w:val="en-US"/>
                    </w:rPr>
                    <w:t>0</w:t>
                  </w:r>
                </w:p>
              </w:tc>
              <w:tc>
                <w:tcPr>
                  <w:tcW w:w="327" w:type="pct"/>
                  <w:vMerge w:val="continue"/>
                  <w:vAlign w:val="center"/>
                </w:tcPr>
                <w:p w14:paraId="57CED479">
                  <w:pPr>
                    <w:pStyle w:val="81"/>
                    <w:autoSpaceDE w:val="0"/>
                    <w:autoSpaceDN w:val="0"/>
                    <w:spacing w:line="240" w:lineRule="auto"/>
                    <w:ind w:firstLine="0" w:firstLineChars="0"/>
                    <w:jc w:val="center"/>
                    <w:rPr>
                      <w:rFonts w:ascii="Times New Roman" w:hAnsi="Times New Roman"/>
                      <w:sz w:val="21"/>
                      <w:szCs w:val="21"/>
                    </w:rPr>
                  </w:pPr>
                </w:p>
              </w:tc>
              <w:tc>
                <w:tcPr>
                  <w:tcW w:w="524" w:type="pct"/>
                  <w:vAlign w:val="center"/>
                </w:tcPr>
                <w:p w14:paraId="34BA18AC">
                  <w:pPr>
                    <w:pStyle w:val="81"/>
                    <w:autoSpaceDE w:val="0"/>
                    <w:autoSpaceDN w:val="0"/>
                    <w:spacing w:line="240" w:lineRule="auto"/>
                    <w:ind w:firstLine="0" w:firstLineChars="0"/>
                    <w:jc w:val="center"/>
                    <w:rPr>
                      <w:rFonts w:ascii="Times New Roman" w:hAnsi="Times New Roman"/>
                      <w:sz w:val="21"/>
                      <w:szCs w:val="21"/>
                    </w:rPr>
                  </w:pPr>
                  <w:r>
                    <w:rPr>
                      <w:rFonts w:hint="eastAsia" w:ascii="Times New Roman" w:hAnsi="Times New Roman"/>
                      <w:sz w:val="21"/>
                      <w:szCs w:val="21"/>
                    </w:rPr>
                    <w:t>7</w:t>
                  </w:r>
                  <w:r>
                    <w:rPr>
                      <w:rFonts w:hint="eastAsia" w:ascii="Times New Roman" w:hAnsi="Times New Roman"/>
                      <w:sz w:val="21"/>
                      <w:szCs w:val="21"/>
                      <w:lang w:val="en-US"/>
                    </w:rPr>
                    <w:t>3</w:t>
                  </w:r>
                  <w:r>
                    <w:rPr>
                      <w:rFonts w:hint="eastAsia" w:ascii="Times New Roman" w:hAnsi="Times New Roman"/>
                      <w:sz w:val="21"/>
                      <w:szCs w:val="21"/>
                    </w:rPr>
                    <w:t>.</w:t>
                  </w:r>
                  <w:r>
                    <w:rPr>
                      <w:rFonts w:hint="eastAsia" w:ascii="Times New Roman" w:hAnsi="Times New Roman"/>
                      <w:sz w:val="21"/>
                      <w:szCs w:val="21"/>
                      <w:lang w:val="en-US"/>
                    </w:rPr>
                    <w:t>8</w:t>
                  </w:r>
                </w:p>
              </w:tc>
              <w:tc>
                <w:tcPr>
                  <w:tcW w:w="439" w:type="pct"/>
                  <w:vMerge w:val="restart"/>
                  <w:vAlign w:val="center"/>
                </w:tcPr>
                <w:p w14:paraId="62515BD8">
                  <w:pPr>
                    <w:spacing w:line="240" w:lineRule="auto"/>
                    <w:ind w:firstLine="0" w:firstLineChars="0"/>
                    <w:jc w:val="center"/>
                    <w:rPr>
                      <w:sz w:val="21"/>
                      <w:szCs w:val="21"/>
                    </w:rPr>
                  </w:pPr>
                  <w:r>
                    <w:rPr>
                      <w:rFonts w:hint="eastAsia"/>
                      <w:sz w:val="21"/>
                      <w:szCs w:val="21"/>
                    </w:rPr>
                    <w:t>20</w:t>
                  </w:r>
                </w:p>
              </w:tc>
              <w:tc>
                <w:tcPr>
                  <w:tcW w:w="372" w:type="pct"/>
                  <w:vAlign w:val="center"/>
                </w:tcPr>
                <w:p w14:paraId="663D53BE">
                  <w:pPr>
                    <w:widowControl/>
                    <w:spacing w:line="240" w:lineRule="auto"/>
                    <w:ind w:firstLine="0" w:firstLineChars="0"/>
                    <w:jc w:val="center"/>
                    <w:textAlignment w:val="center"/>
                    <w:rPr>
                      <w:sz w:val="21"/>
                      <w:szCs w:val="21"/>
                    </w:rPr>
                  </w:pPr>
                  <w:r>
                    <w:rPr>
                      <w:rFonts w:hint="eastAsia"/>
                      <w:sz w:val="21"/>
                      <w:szCs w:val="21"/>
                    </w:rPr>
                    <w:t>53.8</w:t>
                  </w:r>
                </w:p>
              </w:tc>
              <w:tc>
                <w:tcPr>
                  <w:tcW w:w="426" w:type="pct"/>
                  <w:vAlign w:val="center"/>
                </w:tcPr>
                <w:p w14:paraId="59C29DE7">
                  <w:pPr>
                    <w:spacing w:line="240" w:lineRule="auto"/>
                    <w:ind w:firstLine="0" w:firstLineChars="0"/>
                    <w:jc w:val="center"/>
                    <w:rPr>
                      <w:sz w:val="21"/>
                      <w:szCs w:val="21"/>
                    </w:rPr>
                  </w:pPr>
                  <w:r>
                    <w:rPr>
                      <w:rFonts w:hint="eastAsia"/>
                      <w:sz w:val="21"/>
                      <w:szCs w:val="21"/>
                    </w:rPr>
                    <w:t>1m</w:t>
                  </w:r>
                </w:p>
              </w:tc>
            </w:tr>
            <w:tr w14:paraId="691677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3" w:type="pct"/>
                  <w:vMerge w:val="continue"/>
                  <w:vAlign w:val="center"/>
                </w:tcPr>
                <w:p w14:paraId="52AE59CD">
                  <w:pPr>
                    <w:pStyle w:val="81"/>
                    <w:autoSpaceDE w:val="0"/>
                    <w:autoSpaceDN w:val="0"/>
                    <w:spacing w:line="240" w:lineRule="auto"/>
                    <w:ind w:firstLine="0" w:firstLineChars="0"/>
                    <w:jc w:val="center"/>
                    <w:rPr>
                      <w:rFonts w:ascii="Times New Roman" w:hAnsi="Times New Roman"/>
                      <w:sz w:val="21"/>
                      <w:szCs w:val="21"/>
                    </w:rPr>
                  </w:pPr>
                </w:p>
              </w:tc>
              <w:tc>
                <w:tcPr>
                  <w:tcW w:w="293" w:type="pct"/>
                  <w:vMerge w:val="continue"/>
                  <w:vAlign w:val="center"/>
                </w:tcPr>
                <w:p w14:paraId="05B7F673">
                  <w:pPr>
                    <w:pStyle w:val="81"/>
                    <w:autoSpaceDE w:val="0"/>
                    <w:autoSpaceDN w:val="0"/>
                    <w:spacing w:line="240" w:lineRule="auto"/>
                    <w:ind w:firstLine="0" w:firstLineChars="0"/>
                    <w:jc w:val="center"/>
                    <w:rPr>
                      <w:rFonts w:ascii="Times New Roman" w:hAnsi="Times New Roman"/>
                      <w:sz w:val="21"/>
                      <w:szCs w:val="21"/>
                    </w:rPr>
                  </w:pPr>
                </w:p>
              </w:tc>
              <w:tc>
                <w:tcPr>
                  <w:tcW w:w="484" w:type="pct"/>
                  <w:vAlign w:val="center"/>
                </w:tcPr>
                <w:p w14:paraId="7D765F9B">
                  <w:pPr>
                    <w:spacing w:line="240" w:lineRule="auto"/>
                    <w:ind w:firstLine="0" w:firstLineChars="0"/>
                    <w:jc w:val="center"/>
                    <w:rPr>
                      <w:sz w:val="21"/>
                      <w:szCs w:val="21"/>
                    </w:rPr>
                  </w:pPr>
                  <w:r>
                    <w:rPr>
                      <w:rFonts w:hint="eastAsia"/>
                      <w:kern w:val="0"/>
                      <w:sz w:val="21"/>
                      <w:szCs w:val="21"/>
                    </w:rPr>
                    <w:t>全</w:t>
                  </w:r>
                  <w:r>
                    <w:rPr>
                      <w:kern w:val="0"/>
                      <w:sz w:val="21"/>
                      <w:szCs w:val="21"/>
                    </w:rPr>
                    <w:t>自动打纱机</w:t>
                  </w:r>
                  <w:r>
                    <w:rPr>
                      <w:rFonts w:hint="eastAsia"/>
                      <w:spacing w:val="2"/>
                      <w:sz w:val="21"/>
                      <w:szCs w:val="21"/>
                    </w:rPr>
                    <w:t>（单台声压级为75）</w:t>
                  </w:r>
                </w:p>
              </w:tc>
              <w:tc>
                <w:tcPr>
                  <w:tcW w:w="192" w:type="pct"/>
                  <w:vAlign w:val="center"/>
                </w:tcPr>
                <w:p w14:paraId="413EC89A">
                  <w:pPr>
                    <w:pStyle w:val="81"/>
                    <w:autoSpaceDE w:val="0"/>
                    <w:autoSpaceDN w:val="0"/>
                    <w:spacing w:line="240" w:lineRule="auto"/>
                    <w:ind w:firstLine="0" w:firstLineChars="0"/>
                    <w:jc w:val="center"/>
                    <w:rPr>
                      <w:rFonts w:ascii="Times New Roman" w:hAnsi="Times New Roman"/>
                      <w:sz w:val="21"/>
                      <w:szCs w:val="21"/>
                      <w:lang w:val="en-US"/>
                    </w:rPr>
                  </w:pPr>
                  <w:r>
                    <w:rPr>
                      <w:rFonts w:hint="eastAsia" w:ascii="Times New Roman" w:hAnsi="Times New Roman"/>
                      <w:sz w:val="21"/>
                      <w:szCs w:val="21"/>
                      <w:lang w:val="en-US"/>
                    </w:rPr>
                    <w:t>32</w:t>
                  </w:r>
                </w:p>
              </w:tc>
              <w:tc>
                <w:tcPr>
                  <w:tcW w:w="350" w:type="pct"/>
                  <w:vAlign w:val="center"/>
                </w:tcPr>
                <w:p w14:paraId="20A28933">
                  <w:pPr>
                    <w:spacing w:line="240" w:lineRule="auto"/>
                    <w:ind w:firstLine="0" w:firstLineChars="0"/>
                    <w:jc w:val="center"/>
                    <w:rPr>
                      <w:sz w:val="21"/>
                      <w:szCs w:val="21"/>
                    </w:rPr>
                  </w:pPr>
                  <w:r>
                    <w:rPr>
                      <w:rFonts w:hint="eastAsia"/>
                      <w:spacing w:val="2"/>
                      <w:sz w:val="21"/>
                      <w:szCs w:val="21"/>
                    </w:rPr>
                    <w:t>90</w:t>
                  </w:r>
                </w:p>
              </w:tc>
              <w:tc>
                <w:tcPr>
                  <w:tcW w:w="349" w:type="pct"/>
                  <w:vMerge w:val="continue"/>
                  <w:vAlign w:val="center"/>
                </w:tcPr>
                <w:p w14:paraId="1676276C">
                  <w:pPr>
                    <w:pStyle w:val="81"/>
                    <w:autoSpaceDE w:val="0"/>
                    <w:autoSpaceDN w:val="0"/>
                    <w:spacing w:line="240" w:lineRule="auto"/>
                    <w:ind w:firstLine="0" w:firstLineChars="0"/>
                    <w:jc w:val="center"/>
                    <w:rPr>
                      <w:rFonts w:ascii="Times New Roman" w:hAnsi="Times New Roman"/>
                      <w:sz w:val="21"/>
                      <w:szCs w:val="21"/>
                    </w:rPr>
                  </w:pPr>
                </w:p>
              </w:tc>
              <w:tc>
                <w:tcPr>
                  <w:tcW w:w="214" w:type="pct"/>
                  <w:vAlign w:val="center"/>
                </w:tcPr>
                <w:p w14:paraId="4DD30F0F">
                  <w:pPr>
                    <w:spacing w:line="240" w:lineRule="auto"/>
                    <w:ind w:firstLine="0" w:firstLineChars="0"/>
                    <w:jc w:val="center"/>
                    <w:rPr>
                      <w:sz w:val="21"/>
                      <w:szCs w:val="21"/>
                    </w:rPr>
                  </w:pPr>
                  <w:r>
                    <w:rPr>
                      <w:rFonts w:hint="eastAsia"/>
                      <w:spacing w:val="2"/>
                      <w:sz w:val="21"/>
                      <w:szCs w:val="21"/>
                    </w:rPr>
                    <w:t>10</w:t>
                  </w:r>
                </w:p>
              </w:tc>
              <w:tc>
                <w:tcPr>
                  <w:tcW w:w="220" w:type="pct"/>
                  <w:vAlign w:val="center"/>
                </w:tcPr>
                <w:p w14:paraId="34F58E76">
                  <w:pPr>
                    <w:spacing w:line="240" w:lineRule="auto"/>
                    <w:ind w:firstLine="0" w:firstLineChars="0"/>
                    <w:jc w:val="center"/>
                    <w:rPr>
                      <w:sz w:val="21"/>
                      <w:szCs w:val="21"/>
                    </w:rPr>
                  </w:pPr>
                  <w:r>
                    <w:rPr>
                      <w:rFonts w:hint="eastAsia"/>
                      <w:spacing w:val="2"/>
                      <w:sz w:val="21"/>
                      <w:szCs w:val="21"/>
                    </w:rPr>
                    <w:t>42</w:t>
                  </w:r>
                </w:p>
              </w:tc>
              <w:tc>
                <w:tcPr>
                  <w:tcW w:w="237" w:type="pct"/>
                  <w:vAlign w:val="center"/>
                </w:tcPr>
                <w:p w14:paraId="4B6720CE">
                  <w:pPr>
                    <w:spacing w:line="240" w:lineRule="auto"/>
                    <w:ind w:firstLine="0" w:firstLineChars="0"/>
                    <w:jc w:val="center"/>
                    <w:rPr>
                      <w:sz w:val="21"/>
                      <w:szCs w:val="21"/>
                    </w:rPr>
                  </w:pPr>
                  <w:r>
                    <w:rPr>
                      <w:spacing w:val="2"/>
                      <w:sz w:val="21"/>
                      <w:szCs w:val="21"/>
                    </w:rPr>
                    <w:t>1</w:t>
                  </w:r>
                </w:p>
              </w:tc>
              <w:tc>
                <w:tcPr>
                  <w:tcW w:w="423" w:type="pct"/>
                  <w:vAlign w:val="center"/>
                </w:tcPr>
                <w:p w14:paraId="4E6253CE">
                  <w:pPr>
                    <w:pStyle w:val="81"/>
                    <w:autoSpaceDE w:val="0"/>
                    <w:autoSpaceDN w:val="0"/>
                    <w:spacing w:line="240" w:lineRule="auto"/>
                    <w:ind w:firstLine="0" w:firstLineChars="0"/>
                    <w:jc w:val="center"/>
                    <w:rPr>
                      <w:rFonts w:ascii="Times New Roman" w:hAnsi="Times New Roman"/>
                      <w:sz w:val="21"/>
                      <w:szCs w:val="21"/>
                      <w:lang w:val="en-US"/>
                    </w:rPr>
                  </w:pPr>
                  <w:r>
                    <w:rPr>
                      <w:rFonts w:hint="eastAsia" w:ascii="Times New Roman" w:hAnsi="Times New Roman"/>
                      <w:sz w:val="21"/>
                      <w:szCs w:val="21"/>
                      <w:lang w:val="en-US"/>
                    </w:rPr>
                    <w:t>10</w:t>
                  </w:r>
                </w:p>
              </w:tc>
              <w:tc>
                <w:tcPr>
                  <w:tcW w:w="327" w:type="pct"/>
                  <w:vMerge w:val="continue"/>
                  <w:vAlign w:val="center"/>
                </w:tcPr>
                <w:p w14:paraId="2D35DEED">
                  <w:pPr>
                    <w:pStyle w:val="81"/>
                    <w:autoSpaceDE w:val="0"/>
                    <w:autoSpaceDN w:val="0"/>
                    <w:spacing w:line="240" w:lineRule="auto"/>
                    <w:ind w:firstLine="0" w:firstLineChars="0"/>
                    <w:jc w:val="center"/>
                    <w:rPr>
                      <w:rFonts w:ascii="Times New Roman" w:hAnsi="Times New Roman"/>
                      <w:sz w:val="21"/>
                      <w:szCs w:val="21"/>
                    </w:rPr>
                  </w:pPr>
                </w:p>
              </w:tc>
              <w:tc>
                <w:tcPr>
                  <w:tcW w:w="524" w:type="pct"/>
                  <w:vAlign w:val="center"/>
                </w:tcPr>
                <w:p w14:paraId="06B602D1">
                  <w:pPr>
                    <w:pStyle w:val="81"/>
                    <w:autoSpaceDE w:val="0"/>
                    <w:autoSpaceDN w:val="0"/>
                    <w:spacing w:line="240" w:lineRule="auto"/>
                    <w:ind w:firstLine="0" w:firstLineChars="0"/>
                    <w:jc w:val="center"/>
                    <w:rPr>
                      <w:rFonts w:ascii="Times New Roman" w:hAnsi="Times New Roman"/>
                      <w:sz w:val="21"/>
                      <w:szCs w:val="21"/>
                      <w:lang w:val="en-US"/>
                    </w:rPr>
                  </w:pPr>
                  <w:r>
                    <w:rPr>
                      <w:rFonts w:hint="eastAsia" w:ascii="Times New Roman" w:hAnsi="Times New Roman"/>
                      <w:sz w:val="21"/>
                      <w:szCs w:val="21"/>
                      <w:lang w:val="en-US"/>
                    </w:rPr>
                    <w:t>70</w:t>
                  </w:r>
                </w:p>
              </w:tc>
              <w:tc>
                <w:tcPr>
                  <w:tcW w:w="439" w:type="pct"/>
                  <w:vMerge w:val="continue"/>
                  <w:vAlign w:val="center"/>
                </w:tcPr>
                <w:p w14:paraId="0F96C1CD">
                  <w:pPr>
                    <w:spacing w:line="240" w:lineRule="auto"/>
                    <w:ind w:firstLine="0" w:firstLineChars="0"/>
                    <w:jc w:val="center"/>
                    <w:rPr>
                      <w:sz w:val="21"/>
                      <w:szCs w:val="21"/>
                    </w:rPr>
                  </w:pPr>
                </w:p>
              </w:tc>
              <w:tc>
                <w:tcPr>
                  <w:tcW w:w="372" w:type="pct"/>
                  <w:vAlign w:val="center"/>
                </w:tcPr>
                <w:p w14:paraId="25959FF4">
                  <w:pPr>
                    <w:widowControl/>
                    <w:spacing w:line="240" w:lineRule="auto"/>
                    <w:ind w:firstLine="0" w:firstLineChars="0"/>
                    <w:jc w:val="center"/>
                    <w:textAlignment w:val="center"/>
                    <w:rPr>
                      <w:sz w:val="21"/>
                      <w:szCs w:val="21"/>
                    </w:rPr>
                  </w:pPr>
                  <w:r>
                    <w:rPr>
                      <w:rFonts w:hint="eastAsia"/>
                      <w:sz w:val="21"/>
                      <w:szCs w:val="21"/>
                    </w:rPr>
                    <w:t>50</w:t>
                  </w:r>
                </w:p>
              </w:tc>
              <w:tc>
                <w:tcPr>
                  <w:tcW w:w="426" w:type="pct"/>
                  <w:vAlign w:val="center"/>
                </w:tcPr>
                <w:p w14:paraId="78261C3E">
                  <w:pPr>
                    <w:spacing w:line="240" w:lineRule="auto"/>
                    <w:ind w:firstLine="0" w:firstLineChars="0"/>
                    <w:jc w:val="center"/>
                    <w:rPr>
                      <w:sz w:val="21"/>
                      <w:szCs w:val="21"/>
                    </w:rPr>
                  </w:pPr>
                  <w:r>
                    <w:rPr>
                      <w:rFonts w:hint="eastAsia"/>
                      <w:sz w:val="21"/>
                      <w:szCs w:val="21"/>
                    </w:rPr>
                    <w:t>1m</w:t>
                  </w:r>
                </w:p>
              </w:tc>
            </w:tr>
            <w:tr w14:paraId="3D4F8B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3" w:type="pct"/>
                  <w:vMerge w:val="continue"/>
                  <w:vAlign w:val="center"/>
                </w:tcPr>
                <w:p w14:paraId="1DE3EE99">
                  <w:pPr>
                    <w:pStyle w:val="81"/>
                    <w:autoSpaceDE w:val="0"/>
                    <w:autoSpaceDN w:val="0"/>
                    <w:spacing w:line="240" w:lineRule="auto"/>
                    <w:ind w:firstLine="0" w:firstLineChars="0"/>
                    <w:jc w:val="center"/>
                    <w:rPr>
                      <w:rFonts w:ascii="Times New Roman" w:hAnsi="Times New Roman"/>
                      <w:sz w:val="21"/>
                      <w:szCs w:val="21"/>
                    </w:rPr>
                  </w:pPr>
                </w:p>
              </w:tc>
              <w:tc>
                <w:tcPr>
                  <w:tcW w:w="293" w:type="pct"/>
                  <w:vMerge w:val="continue"/>
                  <w:vAlign w:val="center"/>
                </w:tcPr>
                <w:p w14:paraId="4C45285E">
                  <w:pPr>
                    <w:pStyle w:val="81"/>
                    <w:autoSpaceDE w:val="0"/>
                    <w:autoSpaceDN w:val="0"/>
                    <w:spacing w:line="240" w:lineRule="auto"/>
                    <w:ind w:firstLine="0" w:firstLineChars="0"/>
                    <w:jc w:val="center"/>
                    <w:rPr>
                      <w:rFonts w:ascii="Times New Roman" w:hAnsi="Times New Roman"/>
                      <w:sz w:val="21"/>
                      <w:szCs w:val="21"/>
                    </w:rPr>
                  </w:pPr>
                </w:p>
              </w:tc>
              <w:tc>
                <w:tcPr>
                  <w:tcW w:w="484" w:type="pct"/>
                  <w:vAlign w:val="center"/>
                </w:tcPr>
                <w:p w14:paraId="142A6E40">
                  <w:pPr>
                    <w:spacing w:line="240" w:lineRule="auto"/>
                    <w:ind w:firstLine="0" w:firstLineChars="0"/>
                    <w:jc w:val="center"/>
                    <w:rPr>
                      <w:sz w:val="21"/>
                      <w:szCs w:val="21"/>
                    </w:rPr>
                  </w:pPr>
                  <w:r>
                    <w:rPr>
                      <w:rFonts w:hint="eastAsia"/>
                      <w:sz w:val="21"/>
                      <w:szCs w:val="21"/>
                    </w:rPr>
                    <w:t>高速编织机</w:t>
                  </w:r>
                  <w:r>
                    <w:rPr>
                      <w:rFonts w:hint="eastAsia"/>
                      <w:spacing w:val="2"/>
                      <w:sz w:val="21"/>
                      <w:szCs w:val="21"/>
                    </w:rPr>
                    <w:t>（单台声压级为75）</w:t>
                  </w:r>
                </w:p>
              </w:tc>
              <w:tc>
                <w:tcPr>
                  <w:tcW w:w="192" w:type="pct"/>
                  <w:vAlign w:val="center"/>
                </w:tcPr>
                <w:p w14:paraId="3AD44765">
                  <w:pPr>
                    <w:pStyle w:val="81"/>
                    <w:autoSpaceDE w:val="0"/>
                    <w:autoSpaceDN w:val="0"/>
                    <w:spacing w:line="240" w:lineRule="auto"/>
                    <w:ind w:firstLine="0" w:firstLineChars="0"/>
                    <w:jc w:val="center"/>
                    <w:rPr>
                      <w:rFonts w:ascii="Times New Roman" w:hAnsi="Times New Roman"/>
                      <w:sz w:val="21"/>
                      <w:szCs w:val="21"/>
                      <w:lang w:val="en-US"/>
                    </w:rPr>
                  </w:pPr>
                  <w:r>
                    <w:rPr>
                      <w:rFonts w:hint="eastAsia" w:ascii="Times New Roman" w:hAnsi="Times New Roman"/>
                      <w:sz w:val="21"/>
                      <w:szCs w:val="21"/>
                      <w:lang w:val="en-US"/>
                    </w:rPr>
                    <w:t>150</w:t>
                  </w:r>
                </w:p>
              </w:tc>
              <w:tc>
                <w:tcPr>
                  <w:tcW w:w="350" w:type="pct"/>
                  <w:vAlign w:val="center"/>
                </w:tcPr>
                <w:p w14:paraId="7CC3C5BB">
                  <w:pPr>
                    <w:spacing w:line="240" w:lineRule="auto"/>
                    <w:ind w:firstLine="0" w:firstLineChars="0"/>
                    <w:jc w:val="center"/>
                    <w:rPr>
                      <w:sz w:val="21"/>
                      <w:szCs w:val="21"/>
                    </w:rPr>
                  </w:pPr>
                  <w:r>
                    <w:rPr>
                      <w:rFonts w:hint="eastAsia"/>
                      <w:spacing w:val="2"/>
                      <w:sz w:val="21"/>
                      <w:szCs w:val="21"/>
                    </w:rPr>
                    <w:t>101.7</w:t>
                  </w:r>
                </w:p>
              </w:tc>
              <w:tc>
                <w:tcPr>
                  <w:tcW w:w="349" w:type="pct"/>
                  <w:vMerge w:val="continue"/>
                  <w:vAlign w:val="center"/>
                </w:tcPr>
                <w:p w14:paraId="7D85812E">
                  <w:pPr>
                    <w:pStyle w:val="81"/>
                    <w:autoSpaceDE w:val="0"/>
                    <w:autoSpaceDN w:val="0"/>
                    <w:spacing w:line="240" w:lineRule="auto"/>
                    <w:ind w:firstLine="0" w:firstLineChars="0"/>
                    <w:jc w:val="center"/>
                    <w:rPr>
                      <w:rFonts w:ascii="Times New Roman" w:hAnsi="Times New Roman"/>
                      <w:sz w:val="21"/>
                      <w:szCs w:val="21"/>
                    </w:rPr>
                  </w:pPr>
                </w:p>
              </w:tc>
              <w:tc>
                <w:tcPr>
                  <w:tcW w:w="214" w:type="pct"/>
                  <w:vAlign w:val="center"/>
                </w:tcPr>
                <w:p w14:paraId="05B9B16F">
                  <w:pPr>
                    <w:spacing w:line="240" w:lineRule="auto"/>
                    <w:ind w:firstLine="0" w:firstLineChars="0"/>
                    <w:jc w:val="center"/>
                    <w:rPr>
                      <w:sz w:val="21"/>
                      <w:szCs w:val="21"/>
                    </w:rPr>
                  </w:pPr>
                  <w:r>
                    <w:rPr>
                      <w:rFonts w:hint="eastAsia"/>
                      <w:spacing w:val="2"/>
                      <w:sz w:val="21"/>
                      <w:szCs w:val="21"/>
                    </w:rPr>
                    <w:t>12</w:t>
                  </w:r>
                </w:p>
              </w:tc>
              <w:tc>
                <w:tcPr>
                  <w:tcW w:w="220" w:type="pct"/>
                  <w:vAlign w:val="center"/>
                </w:tcPr>
                <w:p w14:paraId="3FD89C35">
                  <w:pPr>
                    <w:spacing w:line="240" w:lineRule="auto"/>
                    <w:ind w:firstLine="0" w:firstLineChars="0"/>
                    <w:jc w:val="center"/>
                    <w:rPr>
                      <w:sz w:val="21"/>
                      <w:szCs w:val="21"/>
                    </w:rPr>
                  </w:pPr>
                  <w:r>
                    <w:rPr>
                      <w:rFonts w:hint="eastAsia"/>
                      <w:spacing w:val="2"/>
                      <w:sz w:val="21"/>
                      <w:szCs w:val="21"/>
                    </w:rPr>
                    <w:t>61</w:t>
                  </w:r>
                </w:p>
              </w:tc>
              <w:tc>
                <w:tcPr>
                  <w:tcW w:w="237" w:type="pct"/>
                  <w:vAlign w:val="center"/>
                </w:tcPr>
                <w:p w14:paraId="73ED6F86">
                  <w:pPr>
                    <w:spacing w:line="240" w:lineRule="auto"/>
                    <w:ind w:firstLine="0" w:firstLineChars="0"/>
                    <w:jc w:val="center"/>
                    <w:rPr>
                      <w:sz w:val="21"/>
                      <w:szCs w:val="21"/>
                    </w:rPr>
                  </w:pPr>
                  <w:r>
                    <w:rPr>
                      <w:spacing w:val="2"/>
                      <w:sz w:val="21"/>
                      <w:szCs w:val="21"/>
                    </w:rPr>
                    <w:t>1</w:t>
                  </w:r>
                </w:p>
              </w:tc>
              <w:tc>
                <w:tcPr>
                  <w:tcW w:w="423" w:type="pct"/>
                  <w:vAlign w:val="center"/>
                </w:tcPr>
                <w:p w14:paraId="76DC5273">
                  <w:pPr>
                    <w:pStyle w:val="81"/>
                    <w:autoSpaceDE w:val="0"/>
                    <w:autoSpaceDN w:val="0"/>
                    <w:spacing w:line="240" w:lineRule="auto"/>
                    <w:ind w:firstLine="0" w:firstLineChars="0"/>
                    <w:jc w:val="center"/>
                    <w:rPr>
                      <w:rFonts w:ascii="Times New Roman" w:hAnsi="Times New Roman"/>
                      <w:sz w:val="21"/>
                      <w:szCs w:val="21"/>
                      <w:lang w:val="en-US"/>
                    </w:rPr>
                  </w:pPr>
                  <w:r>
                    <w:rPr>
                      <w:rFonts w:hint="eastAsia" w:ascii="Times New Roman" w:hAnsi="Times New Roman"/>
                      <w:sz w:val="21"/>
                      <w:szCs w:val="21"/>
                      <w:lang w:val="en-US"/>
                    </w:rPr>
                    <w:t>12</w:t>
                  </w:r>
                </w:p>
              </w:tc>
              <w:tc>
                <w:tcPr>
                  <w:tcW w:w="327" w:type="pct"/>
                  <w:vMerge w:val="continue"/>
                  <w:vAlign w:val="center"/>
                </w:tcPr>
                <w:p w14:paraId="7D53FFD5">
                  <w:pPr>
                    <w:pStyle w:val="81"/>
                    <w:autoSpaceDE w:val="0"/>
                    <w:autoSpaceDN w:val="0"/>
                    <w:spacing w:line="240" w:lineRule="auto"/>
                    <w:ind w:firstLine="0" w:firstLineChars="0"/>
                    <w:jc w:val="center"/>
                    <w:rPr>
                      <w:rFonts w:ascii="Times New Roman" w:hAnsi="Times New Roman"/>
                      <w:sz w:val="21"/>
                      <w:szCs w:val="21"/>
                    </w:rPr>
                  </w:pPr>
                </w:p>
              </w:tc>
              <w:tc>
                <w:tcPr>
                  <w:tcW w:w="524" w:type="pct"/>
                  <w:vAlign w:val="center"/>
                </w:tcPr>
                <w:p w14:paraId="1A8A8A8A">
                  <w:pPr>
                    <w:pStyle w:val="81"/>
                    <w:autoSpaceDE w:val="0"/>
                    <w:autoSpaceDN w:val="0"/>
                    <w:spacing w:line="240" w:lineRule="auto"/>
                    <w:ind w:firstLine="0" w:firstLineChars="0"/>
                    <w:jc w:val="center"/>
                    <w:rPr>
                      <w:rFonts w:ascii="Times New Roman" w:hAnsi="Times New Roman"/>
                      <w:sz w:val="21"/>
                      <w:szCs w:val="21"/>
                      <w:lang w:val="en-US"/>
                    </w:rPr>
                  </w:pPr>
                  <w:r>
                    <w:rPr>
                      <w:rFonts w:hint="eastAsia" w:ascii="Times New Roman" w:hAnsi="Times New Roman"/>
                      <w:sz w:val="21"/>
                      <w:szCs w:val="21"/>
                      <w:lang w:val="en-US"/>
                    </w:rPr>
                    <w:t>80.1</w:t>
                  </w:r>
                </w:p>
              </w:tc>
              <w:tc>
                <w:tcPr>
                  <w:tcW w:w="439" w:type="pct"/>
                  <w:vMerge w:val="continue"/>
                  <w:vAlign w:val="center"/>
                </w:tcPr>
                <w:p w14:paraId="4FF182DC">
                  <w:pPr>
                    <w:spacing w:line="240" w:lineRule="auto"/>
                    <w:ind w:firstLine="0" w:firstLineChars="0"/>
                    <w:jc w:val="center"/>
                    <w:rPr>
                      <w:sz w:val="21"/>
                      <w:szCs w:val="21"/>
                    </w:rPr>
                  </w:pPr>
                </w:p>
              </w:tc>
              <w:tc>
                <w:tcPr>
                  <w:tcW w:w="372" w:type="pct"/>
                  <w:vAlign w:val="center"/>
                </w:tcPr>
                <w:p w14:paraId="7F360AA2">
                  <w:pPr>
                    <w:widowControl/>
                    <w:spacing w:line="240" w:lineRule="auto"/>
                    <w:ind w:firstLine="0" w:firstLineChars="0"/>
                    <w:jc w:val="center"/>
                    <w:textAlignment w:val="center"/>
                    <w:rPr>
                      <w:sz w:val="21"/>
                      <w:szCs w:val="21"/>
                    </w:rPr>
                  </w:pPr>
                  <w:r>
                    <w:rPr>
                      <w:rFonts w:hint="eastAsia"/>
                      <w:sz w:val="21"/>
                      <w:szCs w:val="21"/>
                    </w:rPr>
                    <w:t>60.1</w:t>
                  </w:r>
                </w:p>
              </w:tc>
              <w:tc>
                <w:tcPr>
                  <w:tcW w:w="426" w:type="pct"/>
                  <w:vAlign w:val="center"/>
                </w:tcPr>
                <w:p w14:paraId="5742EB73">
                  <w:pPr>
                    <w:spacing w:line="240" w:lineRule="auto"/>
                    <w:ind w:firstLine="0" w:firstLineChars="0"/>
                    <w:jc w:val="center"/>
                    <w:rPr>
                      <w:sz w:val="21"/>
                      <w:szCs w:val="21"/>
                    </w:rPr>
                  </w:pPr>
                  <w:r>
                    <w:rPr>
                      <w:rFonts w:hint="eastAsia"/>
                      <w:sz w:val="21"/>
                      <w:szCs w:val="21"/>
                    </w:rPr>
                    <w:t>1m</w:t>
                  </w:r>
                </w:p>
              </w:tc>
            </w:tr>
            <w:tr w14:paraId="62CC15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3" w:type="pct"/>
                  <w:vMerge w:val="continue"/>
                  <w:vAlign w:val="center"/>
                </w:tcPr>
                <w:p w14:paraId="2FAEFB3D">
                  <w:pPr>
                    <w:pStyle w:val="81"/>
                    <w:autoSpaceDE w:val="0"/>
                    <w:autoSpaceDN w:val="0"/>
                    <w:spacing w:line="240" w:lineRule="auto"/>
                    <w:ind w:firstLine="0" w:firstLineChars="0"/>
                    <w:jc w:val="center"/>
                    <w:rPr>
                      <w:rFonts w:ascii="Times New Roman" w:hAnsi="Times New Roman"/>
                      <w:sz w:val="21"/>
                      <w:szCs w:val="21"/>
                    </w:rPr>
                  </w:pPr>
                </w:p>
              </w:tc>
              <w:tc>
                <w:tcPr>
                  <w:tcW w:w="293" w:type="pct"/>
                  <w:vMerge w:val="continue"/>
                  <w:vAlign w:val="center"/>
                </w:tcPr>
                <w:p w14:paraId="66E92940">
                  <w:pPr>
                    <w:pStyle w:val="81"/>
                    <w:autoSpaceDE w:val="0"/>
                    <w:autoSpaceDN w:val="0"/>
                    <w:spacing w:line="240" w:lineRule="auto"/>
                    <w:ind w:firstLine="0" w:firstLineChars="0"/>
                    <w:jc w:val="center"/>
                    <w:rPr>
                      <w:rFonts w:ascii="Times New Roman" w:hAnsi="Times New Roman"/>
                      <w:sz w:val="21"/>
                      <w:szCs w:val="21"/>
                    </w:rPr>
                  </w:pPr>
                </w:p>
              </w:tc>
              <w:tc>
                <w:tcPr>
                  <w:tcW w:w="484" w:type="pct"/>
                  <w:vAlign w:val="center"/>
                </w:tcPr>
                <w:p w14:paraId="19E07124">
                  <w:pPr>
                    <w:spacing w:line="240" w:lineRule="auto"/>
                    <w:ind w:firstLine="0" w:firstLineChars="0"/>
                    <w:jc w:val="center"/>
                    <w:rPr>
                      <w:sz w:val="21"/>
                      <w:szCs w:val="21"/>
                    </w:rPr>
                  </w:pPr>
                  <w:r>
                    <w:rPr>
                      <w:rFonts w:hint="eastAsia"/>
                      <w:sz w:val="21"/>
                      <w:szCs w:val="21"/>
                    </w:rPr>
                    <w:t>玻纤管涂覆线</w:t>
                  </w:r>
                  <w:r>
                    <w:rPr>
                      <w:rFonts w:hint="eastAsia"/>
                      <w:spacing w:val="2"/>
                      <w:sz w:val="21"/>
                      <w:szCs w:val="21"/>
                    </w:rPr>
                    <w:t>（单线声压级为75）</w:t>
                  </w:r>
                </w:p>
              </w:tc>
              <w:tc>
                <w:tcPr>
                  <w:tcW w:w="192" w:type="pct"/>
                  <w:vAlign w:val="center"/>
                </w:tcPr>
                <w:p w14:paraId="52613357">
                  <w:pPr>
                    <w:pStyle w:val="81"/>
                    <w:autoSpaceDE w:val="0"/>
                    <w:autoSpaceDN w:val="0"/>
                    <w:spacing w:line="240" w:lineRule="auto"/>
                    <w:ind w:firstLine="0" w:firstLineChars="0"/>
                    <w:jc w:val="center"/>
                    <w:rPr>
                      <w:rFonts w:ascii="Times New Roman" w:hAnsi="Times New Roman"/>
                      <w:sz w:val="21"/>
                      <w:szCs w:val="21"/>
                    </w:rPr>
                  </w:pPr>
                  <w:r>
                    <w:rPr>
                      <w:rFonts w:hint="eastAsia" w:ascii="Times New Roman" w:hAnsi="Times New Roman"/>
                      <w:sz w:val="21"/>
                      <w:szCs w:val="21"/>
                    </w:rPr>
                    <w:t>2</w:t>
                  </w:r>
                </w:p>
              </w:tc>
              <w:tc>
                <w:tcPr>
                  <w:tcW w:w="350" w:type="pct"/>
                  <w:vAlign w:val="center"/>
                </w:tcPr>
                <w:p w14:paraId="75FB7275">
                  <w:pPr>
                    <w:spacing w:line="240" w:lineRule="auto"/>
                    <w:ind w:firstLine="0" w:firstLineChars="0"/>
                    <w:jc w:val="center"/>
                    <w:rPr>
                      <w:sz w:val="21"/>
                      <w:szCs w:val="21"/>
                    </w:rPr>
                  </w:pPr>
                  <w:r>
                    <w:rPr>
                      <w:rFonts w:hint="eastAsia"/>
                      <w:spacing w:val="2"/>
                      <w:sz w:val="21"/>
                      <w:szCs w:val="21"/>
                    </w:rPr>
                    <w:t>78</w:t>
                  </w:r>
                </w:p>
              </w:tc>
              <w:tc>
                <w:tcPr>
                  <w:tcW w:w="349" w:type="pct"/>
                  <w:vMerge w:val="continue"/>
                  <w:vAlign w:val="center"/>
                </w:tcPr>
                <w:p w14:paraId="4A62FB3F">
                  <w:pPr>
                    <w:pStyle w:val="81"/>
                    <w:autoSpaceDE w:val="0"/>
                    <w:autoSpaceDN w:val="0"/>
                    <w:spacing w:line="240" w:lineRule="auto"/>
                    <w:ind w:firstLine="0" w:firstLineChars="0"/>
                    <w:jc w:val="center"/>
                    <w:rPr>
                      <w:rFonts w:ascii="Times New Roman" w:hAnsi="Times New Roman"/>
                      <w:sz w:val="21"/>
                      <w:szCs w:val="21"/>
                    </w:rPr>
                  </w:pPr>
                </w:p>
              </w:tc>
              <w:tc>
                <w:tcPr>
                  <w:tcW w:w="214" w:type="pct"/>
                  <w:vAlign w:val="center"/>
                </w:tcPr>
                <w:p w14:paraId="524D8CC2">
                  <w:pPr>
                    <w:spacing w:line="240" w:lineRule="auto"/>
                    <w:ind w:firstLine="0" w:firstLineChars="0"/>
                    <w:jc w:val="center"/>
                    <w:rPr>
                      <w:sz w:val="21"/>
                      <w:szCs w:val="21"/>
                    </w:rPr>
                  </w:pPr>
                  <w:r>
                    <w:rPr>
                      <w:rFonts w:hint="eastAsia"/>
                      <w:spacing w:val="2"/>
                      <w:sz w:val="21"/>
                      <w:szCs w:val="21"/>
                    </w:rPr>
                    <w:t>10</w:t>
                  </w:r>
                </w:p>
              </w:tc>
              <w:tc>
                <w:tcPr>
                  <w:tcW w:w="220" w:type="pct"/>
                  <w:vAlign w:val="center"/>
                </w:tcPr>
                <w:p w14:paraId="041DC566">
                  <w:pPr>
                    <w:spacing w:line="240" w:lineRule="auto"/>
                    <w:ind w:firstLine="0" w:firstLineChars="0"/>
                    <w:jc w:val="center"/>
                    <w:rPr>
                      <w:sz w:val="21"/>
                      <w:szCs w:val="21"/>
                    </w:rPr>
                  </w:pPr>
                  <w:r>
                    <w:rPr>
                      <w:rFonts w:hint="eastAsia"/>
                      <w:spacing w:val="2"/>
                      <w:sz w:val="21"/>
                      <w:szCs w:val="21"/>
                    </w:rPr>
                    <w:t>88</w:t>
                  </w:r>
                </w:p>
              </w:tc>
              <w:tc>
                <w:tcPr>
                  <w:tcW w:w="237" w:type="pct"/>
                  <w:vAlign w:val="center"/>
                </w:tcPr>
                <w:p w14:paraId="052A8225">
                  <w:pPr>
                    <w:spacing w:line="240" w:lineRule="auto"/>
                    <w:ind w:firstLine="0" w:firstLineChars="0"/>
                    <w:jc w:val="center"/>
                    <w:rPr>
                      <w:sz w:val="21"/>
                      <w:szCs w:val="21"/>
                    </w:rPr>
                  </w:pPr>
                  <w:r>
                    <w:rPr>
                      <w:rFonts w:hint="eastAsia"/>
                      <w:spacing w:val="2"/>
                      <w:sz w:val="21"/>
                      <w:szCs w:val="21"/>
                    </w:rPr>
                    <w:t>1</w:t>
                  </w:r>
                </w:p>
              </w:tc>
              <w:tc>
                <w:tcPr>
                  <w:tcW w:w="423" w:type="pct"/>
                  <w:vAlign w:val="center"/>
                </w:tcPr>
                <w:p w14:paraId="4ACF7FBC">
                  <w:pPr>
                    <w:pStyle w:val="81"/>
                    <w:autoSpaceDE w:val="0"/>
                    <w:autoSpaceDN w:val="0"/>
                    <w:spacing w:line="240" w:lineRule="auto"/>
                    <w:ind w:firstLine="0" w:firstLineChars="0"/>
                    <w:jc w:val="center"/>
                    <w:rPr>
                      <w:rFonts w:ascii="Times New Roman" w:hAnsi="Times New Roman"/>
                      <w:sz w:val="21"/>
                      <w:szCs w:val="21"/>
                      <w:lang w:val="en-US"/>
                    </w:rPr>
                  </w:pPr>
                  <w:r>
                    <w:rPr>
                      <w:rFonts w:hint="eastAsia" w:ascii="Times New Roman" w:hAnsi="Times New Roman"/>
                      <w:sz w:val="21"/>
                      <w:szCs w:val="21"/>
                      <w:lang w:val="en-US"/>
                    </w:rPr>
                    <w:t>10</w:t>
                  </w:r>
                </w:p>
              </w:tc>
              <w:tc>
                <w:tcPr>
                  <w:tcW w:w="327" w:type="pct"/>
                  <w:vMerge w:val="continue"/>
                  <w:vAlign w:val="center"/>
                </w:tcPr>
                <w:p w14:paraId="15643547">
                  <w:pPr>
                    <w:pStyle w:val="81"/>
                    <w:autoSpaceDE w:val="0"/>
                    <w:autoSpaceDN w:val="0"/>
                    <w:spacing w:line="240" w:lineRule="auto"/>
                    <w:ind w:firstLine="0" w:firstLineChars="0"/>
                    <w:jc w:val="center"/>
                    <w:rPr>
                      <w:rFonts w:ascii="Times New Roman" w:hAnsi="Times New Roman"/>
                      <w:sz w:val="21"/>
                      <w:szCs w:val="21"/>
                    </w:rPr>
                  </w:pPr>
                </w:p>
              </w:tc>
              <w:tc>
                <w:tcPr>
                  <w:tcW w:w="524" w:type="pct"/>
                  <w:vAlign w:val="center"/>
                </w:tcPr>
                <w:p w14:paraId="405CA070">
                  <w:pPr>
                    <w:pStyle w:val="81"/>
                    <w:autoSpaceDE w:val="0"/>
                    <w:autoSpaceDN w:val="0"/>
                    <w:spacing w:line="240" w:lineRule="auto"/>
                    <w:ind w:firstLine="0" w:firstLineChars="0"/>
                    <w:jc w:val="center"/>
                    <w:rPr>
                      <w:rFonts w:ascii="Times New Roman" w:hAnsi="Times New Roman"/>
                      <w:sz w:val="21"/>
                      <w:szCs w:val="21"/>
                      <w:lang w:val="en-US"/>
                    </w:rPr>
                  </w:pPr>
                  <w:r>
                    <w:rPr>
                      <w:rFonts w:hint="eastAsia" w:ascii="Times New Roman" w:hAnsi="Times New Roman"/>
                      <w:sz w:val="21"/>
                      <w:szCs w:val="21"/>
                      <w:lang w:val="en-US"/>
                    </w:rPr>
                    <w:t>58</w:t>
                  </w:r>
                </w:p>
              </w:tc>
              <w:tc>
                <w:tcPr>
                  <w:tcW w:w="439" w:type="pct"/>
                  <w:vMerge w:val="continue"/>
                  <w:vAlign w:val="center"/>
                </w:tcPr>
                <w:p w14:paraId="3C83B2A4">
                  <w:pPr>
                    <w:spacing w:line="240" w:lineRule="auto"/>
                    <w:ind w:firstLine="0" w:firstLineChars="0"/>
                    <w:jc w:val="center"/>
                    <w:rPr>
                      <w:sz w:val="21"/>
                      <w:szCs w:val="21"/>
                    </w:rPr>
                  </w:pPr>
                </w:p>
              </w:tc>
              <w:tc>
                <w:tcPr>
                  <w:tcW w:w="372" w:type="pct"/>
                  <w:vAlign w:val="center"/>
                </w:tcPr>
                <w:p w14:paraId="23692222">
                  <w:pPr>
                    <w:widowControl/>
                    <w:spacing w:line="240" w:lineRule="auto"/>
                    <w:ind w:firstLine="0" w:firstLineChars="0"/>
                    <w:jc w:val="center"/>
                    <w:textAlignment w:val="center"/>
                    <w:rPr>
                      <w:sz w:val="21"/>
                      <w:szCs w:val="21"/>
                    </w:rPr>
                  </w:pPr>
                  <w:r>
                    <w:rPr>
                      <w:rFonts w:hint="eastAsia"/>
                      <w:sz w:val="21"/>
                      <w:szCs w:val="21"/>
                    </w:rPr>
                    <w:t>38</w:t>
                  </w:r>
                </w:p>
              </w:tc>
              <w:tc>
                <w:tcPr>
                  <w:tcW w:w="426" w:type="pct"/>
                  <w:vAlign w:val="center"/>
                </w:tcPr>
                <w:p w14:paraId="134F430D">
                  <w:pPr>
                    <w:spacing w:line="240" w:lineRule="auto"/>
                    <w:ind w:firstLine="0" w:firstLineChars="0"/>
                    <w:jc w:val="center"/>
                    <w:rPr>
                      <w:sz w:val="21"/>
                      <w:szCs w:val="21"/>
                    </w:rPr>
                  </w:pPr>
                  <w:r>
                    <w:rPr>
                      <w:rFonts w:hint="eastAsia"/>
                      <w:sz w:val="21"/>
                      <w:szCs w:val="21"/>
                    </w:rPr>
                    <w:t>1m</w:t>
                  </w:r>
                </w:p>
              </w:tc>
            </w:tr>
            <w:tr w14:paraId="334B97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00" w:type="pct"/>
                  <w:gridSpan w:val="13"/>
                  <w:vAlign w:val="center"/>
                </w:tcPr>
                <w:p w14:paraId="4A5815AF">
                  <w:pPr>
                    <w:spacing w:line="240" w:lineRule="auto"/>
                    <w:ind w:firstLine="0" w:firstLineChars="0"/>
                    <w:jc w:val="center"/>
                    <w:rPr>
                      <w:sz w:val="21"/>
                      <w:szCs w:val="21"/>
                    </w:rPr>
                  </w:pPr>
                  <w:r>
                    <w:rPr>
                      <w:rFonts w:hint="eastAsia"/>
                      <w:sz w:val="21"/>
                      <w:szCs w:val="21"/>
                    </w:rPr>
                    <w:t>合计</w:t>
                  </w:r>
                </w:p>
              </w:tc>
              <w:tc>
                <w:tcPr>
                  <w:tcW w:w="372" w:type="pct"/>
                  <w:vAlign w:val="center"/>
                </w:tcPr>
                <w:p w14:paraId="3044C7D2">
                  <w:pPr>
                    <w:widowControl/>
                    <w:spacing w:line="240" w:lineRule="auto"/>
                    <w:ind w:firstLine="0" w:firstLineChars="0"/>
                    <w:jc w:val="center"/>
                    <w:textAlignment w:val="center"/>
                    <w:rPr>
                      <w:sz w:val="21"/>
                      <w:szCs w:val="21"/>
                    </w:rPr>
                  </w:pPr>
                  <w:r>
                    <w:rPr>
                      <w:rFonts w:hint="eastAsia"/>
                      <w:sz w:val="21"/>
                      <w:szCs w:val="21"/>
                    </w:rPr>
                    <w:t>61.4</w:t>
                  </w:r>
                </w:p>
              </w:tc>
              <w:tc>
                <w:tcPr>
                  <w:tcW w:w="426" w:type="pct"/>
                  <w:vAlign w:val="center"/>
                </w:tcPr>
                <w:p w14:paraId="59B296AF">
                  <w:pPr>
                    <w:spacing w:line="240" w:lineRule="auto"/>
                    <w:ind w:firstLine="0" w:firstLineChars="0"/>
                    <w:jc w:val="center"/>
                    <w:rPr>
                      <w:sz w:val="21"/>
                      <w:szCs w:val="21"/>
                    </w:rPr>
                  </w:pPr>
                  <w:r>
                    <w:rPr>
                      <w:rFonts w:hint="eastAsia"/>
                      <w:sz w:val="21"/>
                      <w:szCs w:val="21"/>
                    </w:rPr>
                    <w:t>/</w:t>
                  </w:r>
                </w:p>
              </w:tc>
            </w:tr>
            <w:tr w14:paraId="13FC23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15"/>
                  <w:vAlign w:val="center"/>
                </w:tcPr>
                <w:p w14:paraId="760AB62F">
                  <w:pPr>
                    <w:spacing w:line="240" w:lineRule="auto"/>
                    <w:ind w:firstLine="0" w:firstLineChars="0"/>
                    <w:jc w:val="center"/>
                    <w:rPr>
                      <w:sz w:val="21"/>
                      <w:szCs w:val="21"/>
                    </w:rPr>
                  </w:pPr>
                  <w:r>
                    <w:rPr>
                      <w:rFonts w:hint="eastAsia"/>
                      <w:sz w:val="21"/>
                      <w:szCs w:val="21"/>
                    </w:rPr>
                    <w:t>注：</w:t>
                  </w:r>
                  <w:r>
                    <w:rPr>
                      <w:sz w:val="21"/>
                      <w:szCs w:val="21"/>
                    </w:rPr>
                    <w:t>①</w:t>
                  </w:r>
                  <w:r>
                    <w:rPr>
                      <w:rFonts w:hint="eastAsia"/>
                      <w:sz w:val="21"/>
                      <w:szCs w:val="21"/>
                    </w:rPr>
                    <w:t>以（E</w:t>
                  </w:r>
                  <w:r>
                    <w:rPr>
                      <w:sz w:val="21"/>
                      <w:szCs w:val="21"/>
                    </w:rPr>
                    <w:t>115.533593355</w:t>
                  </w:r>
                  <w:r>
                    <w:rPr>
                      <w:rFonts w:hint="eastAsia"/>
                      <w:sz w:val="21"/>
                      <w:szCs w:val="21"/>
                    </w:rPr>
                    <w:t>，N</w:t>
                  </w:r>
                  <w:r>
                    <w:rPr>
                      <w:sz w:val="21"/>
                      <w:szCs w:val="21"/>
                    </w:rPr>
                    <w:t>29.343758672</w:t>
                  </w:r>
                  <w:r>
                    <w:rPr>
                      <w:rFonts w:hint="eastAsia"/>
                      <w:sz w:val="21"/>
                      <w:szCs w:val="21"/>
                    </w:rPr>
                    <w:t>）</w:t>
                  </w:r>
                  <w:r>
                    <w:rPr>
                      <w:sz w:val="21"/>
                      <w:szCs w:val="21"/>
                    </w:rPr>
                    <w:t>坐标原点为项目中心点，X轴方向为东侧，Y轴方向为北侧，Z轴方向为铅垂方向</w:t>
                  </w:r>
                  <w:r>
                    <w:rPr>
                      <w:rFonts w:hint="eastAsia"/>
                      <w:sz w:val="21"/>
                      <w:szCs w:val="21"/>
                    </w:rPr>
                    <w:t>。</w:t>
                  </w:r>
                  <w:r>
                    <w:rPr>
                      <w:sz w:val="21"/>
                      <w:szCs w:val="21"/>
                    </w:rPr>
                    <w:t>②</w:t>
                  </w:r>
                  <w:r>
                    <w:rPr>
                      <w:rFonts w:hint="eastAsia"/>
                      <w:sz w:val="21"/>
                      <w:szCs w:val="21"/>
                    </w:rPr>
                    <w:t>同一区域布置多台设备的，等效为1个点源，空间相对位置为多台设备中心点位置；以噪声源最近受声的声压级作最不利情况考虑</w:t>
                  </w:r>
                  <w:r>
                    <w:rPr>
                      <w:rFonts w:hint="eastAsia" w:ascii="宋体" w:hAnsi="宋体" w:cs="宋体"/>
                      <w:sz w:val="21"/>
                      <w:szCs w:val="21"/>
                    </w:rPr>
                    <w:t>。</w:t>
                  </w:r>
                </w:p>
              </w:tc>
            </w:tr>
          </w:tbl>
          <w:p w14:paraId="4AF6840E">
            <w:pPr>
              <w:ind w:firstLine="482"/>
              <w:jc w:val="center"/>
              <w:rPr>
                <w:b/>
                <w:bCs/>
              </w:rPr>
            </w:pPr>
          </w:p>
          <w:p w14:paraId="6E34EE57">
            <w:pPr>
              <w:ind w:firstLine="482"/>
              <w:jc w:val="center"/>
              <w:rPr>
                <w:ins w:id="1247" w:author="a接w" w:date="2025-09-18T16:46:00Z"/>
                <w:b/>
              </w:rPr>
            </w:pPr>
            <w:ins w:id="1248" w:author="a接w" w:date="2025-09-18T16:46:00Z">
              <w:r>
                <w:rPr>
                  <w:b/>
                  <w:bCs/>
                </w:rPr>
                <w:t>表4-1</w:t>
              </w:r>
            </w:ins>
            <w:ins w:id="1249" w:author="a接w" w:date="2025-09-18T16:56:00Z">
              <w:r>
                <w:rPr>
                  <w:rFonts w:hint="eastAsia"/>
                  <w:b/>
                  <w:bCs/>
                </w:rPr>
                <w:t>2</w:t>
              </w:r>
            </w:ins>
            <w:ins w:id="1250" w:author="a接w" w:date="2025-09-18T16:46:00Z">
              <w:r>
                <w:rPr>
                  <w:b/>
                  <w:bCs/>
                </w:rPr>
                <w:t xml:space="preserve">  </w:t>
              </w:r>
            </w:ins>
            <w:ins w:id="1251" w:author="a接w" w:date="2025-09-18T16:46:00Z">
              <w:r>
                <w:rPr>
                  <w:b/>
                </w:rPr>
                <w:t>噪声源强产排情况、降噪措施表（室外声源）</w:t>
              </w:r>
            </w:ins>
          </w:p>
          <w:tbl>
            <w:tblPr>
              <w:tblStyle w:val="34"/>
              <w:tblW w:w="4996"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1"/>
              <w:gridCol w:w="1118"/>
              <w:gridCol w:w="656"/>
              <w:gridCol w:w="658"/>
              <w:gridCol w:w="716"/>
              <w:gridCol w:w="665"/>
              <w:gridCol w:w="3189"/>
              <w:gridCol w:w="1608"/>
              <w:gridCol w:w="1625"/>
              <w:gridCol w:w="1176"/>
            </w:tblGrid>
            <w:tr w14:paraId="1195AF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exact"/>
                <w:ins w:id="1252" w:author="a接w" w:date="2025-09-18T16:46:00Z"/>
              </w:trPr>
              <w:tc>
                <w:tcPr>
                  <w:tcW w:w="266" w:type="pct"/>
                  <w:vMerge w:val="restart"/>
                  <w:tcBorders>
                    <w:tl2br w:val="nil"/>
                    <w:tr2bl w:val="nil"/>
                  </w:tcBorders>
                  <w:vAlign w:val="center"/>
                </w:tcPr>
                <w:p w14:paraId="7FA876F6">
                  <w:pPr>
                    <w:ind w:firstLine="0" w:firstLineChars="0"/>
                    <w:jc w:val="center"/>
                    <w:rPr>
                      <w:ins w:id="1253" w:author="a接w" w:date="2025-09-18T16:46:00Z"/>
                      <w:b/>
                      <w:sz w:val="18"/>
                      <w:szCs w:val="18"/>
                    </w:rPr>
                  </w:pPr>
                  <w:ins w:id="1254" w:author="a接w" w:date="2025-09-18T16:46:00Z">
                    <w:r>
                      <w:rPr>
                        <w:b/>
                        <w:sz w:val="18"/>
                        <w:szCs w:val="18"/>
                      </w:rPr>
                      <w:t>序号</w:t>
                    </w:r>
                  </w:ins>
                </w:p>
              </w:tc>
              <w:tc>
                <w:tcPr>
                  <w:tcW w:w="464" w:type="pct"/>
                  <w:vMerge w:val="restart"/>
                  <w:tcBorders>
                    <w:tl2br w:val="nil"/>
                    <w:tr2bl w:val="nil"/>
                  </w:tcBorders>
                  <w:vAlign w:val="center"/>
                </w:tcPr>
                <w:p w14:paraId="7CE8C934">
                  <w:pPr>
                    <w:ind w:firstLine="0" w:firstLineChars="0"/>
                    <w:jc w:val="center"/>
                    <w:rPr>
                      <w:ins w:id="1255" w:author="a接w" w:date="2025-09-18T16:46:00Z"/>
                      <w:b/>
                      <w:sz w:val="18"/>
                      <w:szCs w:val="18"/>
                    </w:rPr>
                  </w:pPr>
                  <w:ins w:id="1256" w:author="a接w" w:date="2025-09-18T16:46:00Z">
                    <w:r>
                      <w:rPr>
                        <w:b/>
                        <w:sz w:val="18"/>
                        <w:szCs w:val="18"/>
                      </w:rPr>
                      <w:t>声源名称</w:t>
                    </w:r>
                  </w:ins>
                </w:p>
              </w:tc>
              <w:tc>
                <w:tcPr>
                  <w:tcW w:w="272" w:type="pct"/>
                  <w:vMerge w:val="restart"/>
                  <w:tcBorders>
                    <w:tl2br w:val="nil"/>
                    <w:tr2bl w:val="nil"/>
                  </w:tcBorders>
                  <w:vAlign w:val="center"/>
                </w:tcPr>
                <w:p w14:paraId="097BCA41">
                  <w:pPr>
                    <w:ind w:firstLine="0" w:firstLineChars="0"/>
                    <w:jc w:val="center"/>
                    <w:rPr>
                      <w:ins w:id="1257" w:author="a接w" w:date="2025-09-18T16:46:00Z"/>
                      <w:b/>
                      <w:sz w:val="18"/>
                      <w:szCs w:val="18"/>
                    </w:rPr>
                  </w:pPr>
                  <w:ins w:id="1258" w:author="a接w" w:date="2025-09-18T16:46:00Z">
                    <w:r>
                      <w:rPr>
                        <w:b/>
                        <w:sz w:val="18"/>
                        <w:szCs w:val="18"/>
                      </w:rPr>
                      <w:t>型号</w:t>
                    </w:r>
                  </w:ins>
                </w:p>
              </w:tc>
              <w:tc>
                <w:tcPr>
                  <w:tcW w:w="846" w:type="pct"/>
                  <w:gridSpan w:val="3"/>
                  <w:tcBorders>
                    <w:tl2br w:val="nil"/>
                    <w:tr2bl w:val="nil"/>
                  </w:tcBorders>
                  <w:vAlign w:val="center"/>
                </w:tcPr>
                <w:p w14:paraId="6D0AC48D">
                  <w:pPr>
                    <w:ind w:firstLine="0" w:firstLineChars="0"/>
                    <w:jc w:val="center"/>
                    <w:rPr>
                      <w:ins w:id="1259" w:author="a接w" w:date="2025-09-18T16:46:00Z"/>
                      <w:b/>
                      <w:sz w:val="18"/>
                      <w:szCs w:val="18"/>
                    </w:rPr>
                  </w:pPr>
                  <w:ins w:id="1260" w:author="a接w" w:date="2025-09-18T16:46:00Z">
                    <w:r>
                      <w:rPr>
                        <w:b/>
                        <w:sz w:val="18"/>
                        <w:szCs w:val="18"/>
                      </w:rPr>
                      <w:t>空间相对位置/m</w:t>
                    </w:r>
                  </w:ins>
                </w:p>
              </w:tc>
              <w:tc>
                <w:tcPr>
                  <w:tcW w:w="1990" w:type="pct"/>
                  <w:gridSpan w:val="2"/>
                  <w:tcBorders>
                    <w:tl2br w:val="nil"/>
                    <w:tr2bl w:val="nil"/>
                  </w:tcBorders>
                  <w:vAlign w:val="center"/>
                </w:tcPr>
                <w:p w14:paraId="5123441E">
                  <w:pPr>
                    <w:ind w:firstLine="0" w:firstLineChars="0"/>
                    <w:jc w:val="center"/>
                    <w:rPr>
                      <w:ins w:id="1261" w:author="a接w" w:date="2025-09-18T16:46:00Z"/>
                      <w:b/>
                      <w:sz w:val="18"/>
                      <w:szCs w:val="18"/>
                    </w:rPr>
                  </w:pPr>
                  <w:ins w:id="1262" w:author="a接w" w:date="2025-09-18T16:46:00Z">
                    <w:r>
                      <w:rPr>
                        <w:b/>
                        <w:sz w:val="18"/>
                        <w:szCs w:val="18"/>
                      </w:rPr>
                      <w:t>声源源强（任选一种）</w:t>
                    </w:r>
                  </w:ins>
                </w:p>
              </w:tc>
              <w:tc>
                <w:tcPr>
                  <w:tcW w:w="674" w:type="pct"/>
                  <w:vMerge w:val="restart"/>
                  <w:tcBorders>
                    <w:tl2br w:val="nil"/>
                    <w:tr2bl w:val="nil"/>
                  </w:tcBorders>
                  <w:vAlign w:val="center"/>
                </w:tcPr>
                <w:p w14:paraId="50F90625">
                  <w:pPr>
                    <w:ind w:firstLine="0" w:firstLineChars="0"/>
                    <w:jc w:val="center"/>
                    <w:rPr>
                      <w:ins w:id="1263" w:author="a接w" w:date="2025-09-18T16:46:00Z"/>
                      <w:sz w:val="18"/>
                      <w:szCs w:val="18"/>
                    </w:rPr>
                  </w:pPr>
                  <w:ins w:id="1264" w:author="a接w" w:date="2025-09-18T16:46:00Z">
                    <w:r>
                      <w:rPr>
                        <w:b/>
                        <w:sz w:val="18"/>
                        <w:szCs w:val="18"/>
                      </w:rPr>
                      <w:t>声源控制措施</w:t>
                    </w:r>
                  </w:ins>
                </w:p>
              </w:tc>
              <w:tc>
                <w:tcPr>
                  <w:tcW w:w="485" w:type="pct"/>
                  <w:vMerge w:val="restart"/>
                  <w:tcBorders>
                    <w:tl2br w:val="nil"/>
                    <w:tr2bl w:val="nil"/>
                  </w:tcBorders>
                  <w:vAlign w:val="center"/>
                </w:tcPr>
                <w:p w14:paraId="7C6D8BB6">
                  <w:pPr>
                    <w:ind w:firstLine="0" w:firstLineChars="0"/>
                    <w:jc w:val="center"/>
                    <w:rPr>
                      <w:ins w:id="1265" w:author="a接w" w:date="2025-09-18T16:46:00Z"/>
                      <w:sz w:val="18"/>
                      <w:szCs w:val="18"/>
                    </w:rPr>
                  </w:pPr>
                  <w:ins w:id="1266" w:author="a接w" w:date="2025-09-18T16:46:00Z">
                    <w:r>
                      <w:rPr>
                        <w:b/>
                        <w:sz w:val="18"/>
                        <w:szCs w:val="18"/>
                      </w:rPr>
                      <w:t>运行时段</w:t>
                    </w:r>
                  </w:ins>
                </w:p>
              </w:tc>
            </w:tr>
            <w:tr w14:paraId="6EAF02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ins w:id="1267" w:author="a接w" w:date="2025-09-18T16:46:00Z"/>
              </w:trPr>
              <w:tc>
                <w:tcPr>
                  <w:tcW w:w="266" w:type="pct"/>
                  <w:vMerge w:val="continue"/>
                  <w:tcBorders>
                    <w:tl2br w:val="nil"/>
                    <w:tr2bl w:val="nil"/>
                  </w:tcBorders>
                  <w:shd w:val="clear" w:color="auto" w:fill="FFFFFF"/>
                  <w:vAlign w:val="center"/>
                </w:tcPr>
                <w:p w14:paraId="36899186">
                  <w:pPr>
                    <w:ind w:firstLine="0" w:firstLineChars="0"/>
                    <w:jc w:val="center"/>
                    <w:rPr>
                      <w:ins w:id="1268" w:author="a接w" w:date="2025-09-18T16:46:00Z"/>
                      <w:b/>
                      <w:sz w:val="18"/>
                      <w:szCs w:val="18"/>
                    </w:rPr>
                  </w:pPr>
                </w:p>
              </w:tc>
              <w:tc>
                <w:tcPr>
                  <w:tcW w:w="464" w:type="pct"/>
                  <w:vMerge w:val="continue"/>
                  <w:tcBorders>
                    <w:tl2br w:val="nil"/>
                    <w:tr2bl w:val="nil"/>
                  </w:tcBorders>
                  <w:shd w:val="clear" w:color="auto" w:fill="FFFFFF"/>
                  <w:vAlign w:val="center"/>
                </w:tcPr>
                <w:p w14:paraId="56A09766">
                  <w:pPr>
                    <w:ind w:firstLine="0" w:firstLineChars="0"/>
                    <w:jc w:val="center"/>
                    <w:rPr>
                      <w:ins w:id="1269" w:author="a接w" w:date="2025-09-18T16:46:00Z"/>
                      <w:b/>
                      <w:sz w:val="18"/>
                      <w:szCs w:val="18"/>
                    </w:rPr>
                  </w:pPr>
                </w:p>
              </w:tc>
              <w:tc>
                <w:tcPr>
                  <w:tcW w:w="272" w:type="pct"/>
                  <w:vMerge w:val="continue"/>
                  <w:tcBorders>
                    <w:tl2br w:val="nil"/>
                    <w:tr2bl w:val="nil"/>
                  </w:tcBorders>
                  <w:shd w:val="clear" w:color="auto" w:fill="FFFFFF"/>
                  <w:vAlign w:val="center"/>
                </w:tcPr>
                <w:p w14:paraId="69DCF619">
                  <w:pPr>
                    <w:ind w:firstLine="0" w:firstLineChars="0"/>
                    <w:jc w:val="center"/>
                    <w:rPr>
                      <w:ins w:id="1270" w:author="a接w" w:date="2025-09-18T16:46:00Z"/>
                      <w:b/>
                      <w:sz w:val="18"/>
                      <w:szCs w:val="18"/>
                    </w:rPr>
                  </w:pPr>
                </w:p>
              </w:tc>
              <w:tc>
                <w:tcPr>
                  <w:tcW w:w="273" w:type="pct"/>
                  <w:tcBorders>
                    <w:tl2br w:val="nil"/>
                    <w:tr2bl w:val="nil"/>
                  </w:tcBorders>
                  <w:shd w:val="clear" w:color="auto" w:fill="FFFFFF"/>
                  <w:vAlign w:val="center"/>
                </w:tcPr>
                <w:p w14:paraId="5CDA1950">
                  <w:pPr>
                    <w:ind w:firstLine="0" w:firstLineChars="0"/>
                    <w:jc w:val="center"/>
                    <w:rPr>
                      <w:ins w:id="1271" w:author="a接w" w:date="2025-09-18T16:46:00Z"/>
                      <w:b/>
                      <w:sz w:val="18"/>
                      <w:szCs w:val="18"/>
                    </w:rPr>
                  </w:pPr>
                  <w:ins w:id="1272" w:author="a接w" w:date="2025-09-18T16:46:00Z">
                    <w:r>
                      <w:rPr>
                        <w:b/>
                        <w:sz w:val="18"/>
                        <w:szCs w:val="18"/>
                      </w:rPr>
                      <w:t>X</w:t>
                    </w:r>
                  </w:ins>
                </w:p>
              </w:tc>
              <w:tc>
                <w:tcPr>
                  <w:tcW w:w="297" w:type="pct"/>
                  <w:tcBorders>
                    <w:tl2br w:val="nil"/>
                    <w:tr2bl w:val="nil"/>
                  </w:tcBorders>
                  <w:shd w:val="clear" w:color="auto" w:fill="FFFFFF"/>
                  <w:vAlign w:val="center"/>
                </w:tcPr>
                <w:p w14:paraId="3609F20C">
                  <w:pPr>
                    <w:ind w:firstLine="0" w:firstLineChars="0"/>
                    <w:jc w:val="center"/>
                    <w:rPr>
                      <w:ins w:id="1273" w:author="a接w" w:date="2025-09-18T16:46:00Z"/>
                      <w:b/>
                      <w:sz w:val="18"/>
                      <w:szCs w:val="18"/>
                    </w:rPr>
                  </w:pPr>
                  <w:ins w:id="1274" w:author="a接w" w:date="2025-09-18T16:46:00Z">
                    <w:r>
                      <w:rPr>
                        <w:b/>
                        <w:sz w:val="18"/>
                        <w:szCs w:val="18"/>
                      </w:rPr>
                      <w:t>Y</w:t>
                    </w:r>
                  </w:ins>
                </w:p>
              </w:tc>
              <w:tc>
                <w:tcPr>
                  <w:tcW w:w="275" w:type="pct"/>
                  <w:tcBorders>
                    <w:tl2br w:val="nil"/>
                    <w:tr2bl w:val="nil"/>
                  </w:tcBorders>
                  <w:shd w:val="clear" w:color="auto" w:fill="FFFFFF"/>
                  <w:vAlign w:val="center"/>
                </w:tcPr>
                <w:p w14:paraId="369783FC">
                  <w:pPr>
                    <w:ind w:firstLine="0" w:firstLineChars="0"/>
                    <w:jc w:val="center"/>
                    <w:rPr>
                      <w:ins w:id="1275" w:author="a接w" w:date="2025-09-18T16:46:00Z"/>
                      <w:b/>
                      <w:sz w:val="18"/>
                      <w:szCs w:val="18"/>
                    </w:rPr>
                  </w:pPr>
                  <w:ins w:id="1276" w:author="a接w" w:date="2025-09-18T16:46:00Z">
                    <w:r>
                      <w:rPr>
                        <w:b/>
                        <w:sz w:val="18"/>
                        <w:szCs w:val="18"/>
                      </w:rPr>
                      <w:t>Z</w:t>
                    </w:r>
                  </w:ins>
                </w:p>
              </w:tc>
              <w:tc>
                <w:tcPr>
                  <w:tcW w:w="1323" w:type="pct"/>
                  <w:tcBorders>
                    <w:tl2br w:val="nil"/>
                    <w:tr2bl w:val="nil"/>
                  </w:tcBorders>
                  <w:shd w:val="clear" w:color="auto" w:fill="FFFFFF"/>
                  <w:vAlign w:val="center"/>
                </w:tcPr>
                <w:p w14:paraId="6DAF3B47">
                  <w:pPr>
                    <w:ind w:firstLine="0" w:firstLineChars="0"/>
                    <w:jc w:val="center"/>
                    <w:rPr>
                      <w:ins w:id="1277" w:author="a接w" w:date="2025-09-18T16:46:00Z"/>
                      <w:b/>
                      <w:sz w:val="18"/>
                      <w:szCs w:val="18"/>
                    </w:rPr>
                  </w:pPr>
                  <w:ins w:id="1278" w:author="a接w" w:date="2025-09-18T16:46:00Z">
                    <w:r>
                      <w:rPr>
                        <w:b/>
                        <w:sz w:val="18"/>
                        <w:szCs w:val="18"/>
                      </w:rPr>
                      <w:t>（声压级/距声源距离）/（dB(A)/m）</w:t>
                    </w:r>
                  </w:ins>
                </w:p>
              </w:tc>
              <w:tc>
                <w:tcPr>
                  <w:tcW w:w="666" w:type="pct"/>
                  <w:tcBorders>
                    <w:tl2br w:val="nil"/>
                    <w:tr2bl w:val="nil"/>
                  </w:tcBorders>
                  <w:shd w:val="clear" w:color="auto" w:fill="FFFFFF"/>
                  <w:vAlign w:val="center"/>
                </w:tcPr>
                <w:p w14:paraId="7681FFBC">
                  <w:pPr>
                    <w:ind w:firstLine="0" w:firstLineChars="0"/>
                    <w:jc w:val="center"/>
                    <w:rPr>
                      <w:ins w:id="1279" w:author="a接w" w:date="2025-09-18T16:46:00Z"/>
                      <w:b/>
                      <w:sz w:val="18"/>
                      <w:szCs w:val="18"/>
                    </w:rPr>
                  </w:pPr>
                  <w:ins w:id="1280" w:author="a接w" w:date="2025-09-18T16:46:00Z">
                    <w:r>
                      <w:rPr>
                        <w:b/>
                        <w:sz w:val="18"/>
                        <w:szCs w:val="18"/>
                      </w:rPr>
                      <w:t>声功率级/dB(A)</w:t>
                    </w:r>
                  </w:ins>
                </w:p>
              </w:tc>
              <w:tc>
                <w:tcPr>
                  <w:tcW w:w="674" w:type="pct"/>
                  <w:vMerge w:val="continue"/>
                  <w:tcBorders>
                    <w:tl2br w:val="nil"/>
                    <w:tr2bl w:val="nil"/>
                  </w:tcBorders>
                  <w:shd w:val="clear" w:color="auto" w:fill="FFFFFF"/>
                  <w:vAlign w:val="center"/>
                </w:tcPr>
                <w:p w14:paraId="743CD3B1">
                  <w:pPr>
                    <w:ind w:firstLine="0" w:firstLineChars="0"/>
                    <w:jc w:val="center"/>
                    <w:rPr>
                      <w:ins w:id="1281" w:author="a接w" w:date="2025-09-18T16:46:00Z"/>
                      <w:sz w:val="18"/>
                      <w:szCs w:val="18"/>
                    </w:rPr>
                  </w:pPr>
                </w:p>
              </w:tc>
              <w:tc>
                <w:tcPr>
                  <w:tcW w:w="485" w:type="pct"/>
                  <w:vMerge w:val="continue"/>
                  <w:tcBorders>
                    <w:tl2br w:val="nil"/>
                    <w:tr2bl w:val="nil"/>
                  </w:tcBorders>
                  <w:shd w:val="clear" w:color="auto" w:fill="FFFFFF"/>
                  <w:vAlign w:val="center"/>
                </w:tcPr>
                <w:p w14:paraId="5C922C01">
                  <w:pPr>
                    <w:ind w:firstLine="0" w:firstLineChars="0"/>
                    <w:jc w:val="center"/>
                    <w:rPr>
                      <w:ins w:id="1282" w:author="a接w" w:date="2025-09-18T16:46:00Z"/>
                      <w:sz w:val="18"/>
                      <w:szCs w:val="18"/>
                    </w:rPr>
                  </w:pPr>
                </w:p>
              </w:tc>
            </w:tr>
            <w:tr w14:paraId="6CD6E5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01" w:hRule="exact"/>
                <w:ins w:id="1283" w:author="a接w" w:date="2025-09-18T16:46:00Z"/>
              </w:trPr>
              <w:tc>
                <w:tcPr>
                  <w:tcW w:w="266" w:type="pct"/>
                  <w:tcBorders>
                    <w:tl2br w:val="nil"/>
                    <w:tr2bl w:val="nil"/>
                  </w:tcBorders>
                  <w:shd w:val="clear" w:color="auto" w:fill="FFFFFF"/>
                  <w:vAlign w:val="center"/>
                </w:tcPr>
                <w:p w14:paraId="4AF41E37">
                  <w:pPr>
                    <w:ind w:firstLine="0" w:firstLineChars="0"/>
                    <w:jc w:val="center"/>
                    <w:rPr>
                      <w:ins w:id="1284" w:author="a接w" w:date="2025-09-18T16:46:00Z"/>
                      <w:sz w:val="18"/>
                      <w:szCs w:val="18"/>
                    </w:rPr>
                  </w:pPr>
                  <w:ins w:id="1285" w:author="a接w" w:date="2025-09-18T16:46:00Z">
                    <w:r>
                      <w:rPr>
                        <w:sz w:val="18"/>
                        <w:szCs w:val="18"/>
                      </w:rPr>
                      <w:t>1</w:t>
                    </w:r>
                  </w:ins>
                </w:p>
              </w:tc>
              <w:tc>
                <w:tcPr>
                  <w:tcW w:w="464" w:type="pct"/>
                  <w:tcBorders>
                    <w:tl2br w:val="nil"/>
                    <w:tr2bl w:val="nil"/>
                  </w:tcBorders>
                  <w:shd w:val="clear" w:color="auto" w:fill="FFFFFF"/>
                  <w:vAlign w:val="center"/>
                </w:tcPr>
                <w:p w14:paraId="12380D1C">
                  <w:pPr>
                    <w:ind w:firstLine="0" w:firstLineChars="0"/>
                    <w:jc w:val="center"/>
                    <w:rPr>
                      <w:ins w:id="1286" w:author="a接w" w:date="2025-09-18T16:46:00Z"/>
                      <w:sz w:val="18"/>
                      <w:szCs w:val="18"/>
                    </w:rPr>
                  </w:pPr>
                  <w:ins w:id="1287" w:author="a接w" w:date="2025-09-18T16:46:00Z">
                    <w:r>
                      <w:rPr>
                        <w:sz w:val="18"/>
                        <w:szCs w:val="18"/>
                      </w:rPr>
                      <w:t>风机</w:t>
                    </w:r>
                  </w:ins>
                </w:p>
              </w:tc>
              <w:tc>
                <w:tcPr>
                  <w:tcW w:w="272" w:type="pct"/>
                  <w:tcBorders>
                    <w:tl2br w:val="nil"/>
                    <w:tr2bl w:val="nil"/>
                  </w:tcBorders>
                  <w:shd w:val="clear" w:color="auto" w:fill="FFFFFF"/>
                  <w:vAlign w:val="center"/>
                </w:tcPr>
                <w:p w14:paraId="0B5B9895">
                  <w:pPr>
                    <w:ind w:firstLine="0" w:firstLineChars="0"/>
                    <w:jc w:val="center"/>
                    <w:rPr>
                      <w:ins w:id="1288" w:author="a接w" w:date="2025-09-18T16:46:00Z"/>
                      <w:sz w:val="18"/>
                      <w:szCs w:val="18"/>
                    </w:rPr>
                  </w:pPr>
                  <w:ins w:id="1289" w:author="a接w" w:date="2025-09-18T16:46:00Z">
                    <w:r>
                      <w:rPr>
                        <w:sz w:val="18"/>
                        <w:szCs w:val="18"/>
                      </w:rPr>
                      <w:t>/</w:t>
                    </w:r>
                  </w:ins>
                </w:p>
              </w:tc>
              <w:tc>
                <w:tcPr>
                  <w:tcW w:w="273" w:type="pct"/>
                  <w:tcBorders>
                    <w:tl2br w:val="nil"/>
                    <w:tr2bl w:val="nil"/>
                  </w:tcBorders>
                  <w:shd w:val="clear" w:color="auto" w:fill="FFFFFF"/>
                  <w:vAlign w:val="center"/>
                </w:tcPr>
                <w:p w14:paraId="53F94273">
                  <w:pPr>
                    <w:ind w:firstLine="0" w:firstLineChars="0"/>
                    <w:jc w:val="center"/>
                    <w:rPr>
                      <w:ins w:id="1290" w:author="a接w" w:date="2025-09-18T16:46:00Z"/>
                      <w:sz w:val="18"/>
                      <w:szCs w:val="18"/>
                    </w:rPr>
                  </w:pPr>
                  <w:ins w:id="1291" w:author="a接w" w:date="2025-09-18T16:46:00Z">
                    <w:r>
                      <w:rPr>
                        <w:rFonts w:hint="eastAsia"/>
                        <w:sz w:val="18"/>
                        <w:szCs w:val="18"/>
                      </w:rPr>
                      <w:t>-</w:t>
                    </w:r>
                  </w:ins>
                  <w:ins w:id="1292" w:author="a接w" w:date="2025-09-18T17:09:00Z">
                    <w:r>
                      <w:rPr>
                        <w:rFonts w:hint="eastAsia"/>
                        <w:sz w:val="18"/>
                        <w:szCs w:val="18"/>
                      </w:rPr>
                      <w:t>10</w:t>
                    </w:r>
                  </w:ins>
                </w:p>
              </w:tc>
              <w:tc>
                <w:tcPr>
                  <w:tcW w:w="297" w:type="pct"/>
                  <w:tcBorders>
                    <w:tl2br w:val="nil"/>
                    <w:tr2bl w:val="nil"/>
                  </w:tcBorders>
                  <w:shd w:val="clear" w:color="auto" w:fill="FFFFFF"/>
                  <w:vAlign w:val="center"/>
                </w:tcPr>
                <w:p w14:paraId="1C772A12">
                  <w:pPr>
                    <w:ind w:firstLine="0" w:firstLineChars="0"/>
                    <w:jc w:val="center"/>
                    <w:rPr>
                      <w:ins w:id="1293" w:author="a接w" w:date="2025-09-18T16:46:00Z"/>
                      <w:sz w:val="18"/>
                      <w:szCs w:val="18"/>
                    </w:rPr>
                  </w:pPr>
                  <w:ins w:id="1294" w:author="a接w" w:date="2025-09-18T17:09:00Z">
                    <w:r>
                      <w:rPr>
                        <w:rFonts w:hint="eastAsia"/>
                        <w:sz w:val="18"/>
                        <w:szCs w:val="18"/>
                      </w:rPr>
                      <w:t>15</w:t>
                    </w:r>
                  </w:ins>
                </w:p>
              </w:tc>
              <w:tc>
                <w:tcPr>
                  <w:tcW w:w="275" w:type="pct"/>
                  <w:tcBorders>
                    <w:tl2br w:val="nil"/>
                    <w:tr2bl w:val="nil"/>
                  </w:tcBorders>
                  <w:shd w:val="clear" w:color="auto" w:fill="FFFFFF"/>
                  <w:vAlign w:val="center"/>
                </w:tcPr>
                <w:p w14:paraId="2295A46C">
                  <w:pPr>
                    <w:ind w:firstLine="0" w:firstLineChars="0"/>
                    <w:jc w:val="center"/>
                    <w:rPr>
                      <w:ins w:id="1295" w:author="a接w" w:date="2025-09-18T16:46:00Z"/>
                      <w:sz w:val="18"/>
                      <w:szCs w:val="18"/>
                    </w:rPr>
                  </w:pPr>
                  <w:ins w:id="1296" w:author="a接w" w:date="2025-09-18T16:46:00Z">
                    <w:r>
                      <w:rPr>
                        <w:rFonts w:hint="eastAsia"/>
                        <w:sz w:val="18"/>
                        <w:szCs w:val="18"/>
                      </w:rPr>
                      <w:t>1.2</w:t>
                    </w:r>
                  </w:ins>
                </w:p>
              </w:tc>
              <w:tc>
                <w:tcPr>
                  <w:tcW w:w="1323" w:type="pct"/>
                  <w:tcBorders>
                    <w:tl2br w:val="nil"/>
                    <w:tr2bl w:val="nil"/>
                  </w:tcBorders>
                  <w:shd w:val="clear" w:color="auto" w:fill="FFFFFF"/>
                </w:tcPr>
                <w:p w14:paraId="61D17955">
                  <w:pPr>
                    <w:ind w:firstLine="0" w:firstLineChars="0"/>
                    <w:jc w:val="center"/>
                    <w:rPr>
                      <w:ins w:id="1297" w:author="a接w" w:date="2025-09-18T16:46:00Z"/>
                      <w:sz w:val="18"/>
                      <w:szCs w:val="18"/>
                    </w:rPr>
                  </w:pPr>
                  <w:ins w:id="1298" w:author="a接w" w:date="2025-09-18T16:46:00Z">
                    <w:r>
                      <w:rPr>
                        <w:sz w:val="18"/>
                        <w:szCs w:val="18"/>
                      </w:rPr>
                      <w:t>构筑物隔声、距离衰减等/</w:t>
                    </w:r>
                  </w:ins>
                  <w:ins w:id="1299" w:author="a接w" w:date="2025-09-18T16:46:00Z">
                    <w:r>
                      <w:rPr>
                        <w:rFonts w:hint="eastAsia"/>
                        <w:sz w:val="18"/>
                        <w:szCs w:val="18"/>
                      </w:rPr>
                      <w:t>15</w:t>
                    </w:r>
                  </w:ins>
                  <w:ins w:id="1300" w:author="a接w" w:date="2025-09-18T16:46:00Z">
                    <w:r>
                      <w:rPr>
                        <w:sz w:val="18"/>
                        <w:szCs w:val="18"/>
                      </w:rPr>
                      <w:t>dB</w:t>
                    </w:r>
                  </w:ins>
                </w:p>
              </w:tc>
              <w:tc>
                <w:tcPr>
                  <w:tcW w:w="666" w:type="pct"/>
                  <w:tcBorders>
                    <w:tl2br w:val="nil"/>
                    <w:tr2bl w:val="nil"/>
                  </w:tcBorders>
                  <w:shd w:val="clear" w:color="auto" w:fill="FFFFFF"/>
                  <w:vAlign w:val="center"/>
                </w:tcPr>
                <w:p w14:paraId="3C289143">
                  <w:pPr>
                    <w:ind w:firstLine="0" w:firstLineChars="0"/>
                    <w:jc w:val="center"/>
                    <w:rPr>
                      <w:ins w:id="1301" w:author="a接w" w:date="2025-09-18T16:46:00Z"/>
                      <w:sz w:val="18"/>
                      <w:szCs w:val="18"/>
                    </w:rPr>
                  </w:pPr>
                  <w:ins w:id="1302" w:author="a接w" w:date="2025-09-18T16:46:00Z">
                    <w:r>
                      <w:rPr>
                        <w:rFonts w:hint="eastAsia"/>
                        <w:sz w:val="18"/>
                        <w:szCs w:val="18"/>
                      </w:rPr>
                      <w:t>70</w:t>
                    </w:r>
                  </w:ins>
                </w:p>
              </w:tc>
              <w:tc>
                <w:tcPr>
                  <w:tcW w:w="674" w:type="pct"/>
                  <w:tcBorders>
                    <w:tl2br w:val="nil"/>
                    <w:tr2bl w:val="nil"/>
                  </w:tcBorders>
                  <w:shd w:val="clear" w:color="auto" w:fill="FFFFFF"/>
                  <w:vAlign w:val="center"/>
                </w:tcPr>
                <w:p w14:paraId="7B5999F1">
                  <w:pPr>
                    <w:ind w:firstLine="0" w:firstLineChars="0"/>
                    <w:jc w:val="center"/>
                    <w:rPr>
                      <w:ins w:id="1303" w:author="a接w" w:date="2025-09-18T16:46:00Z"/>
                      <w:sz w:val="18"/>
                      <w:szCs w:val="18"/>
                    </w:rPr>
                  </w:pPr>
                  <w:ins w:id="1304" w:author="a接w" w:date="2025-09-18T16:46:00Z">
                    <w:r>
                      <w:rPr>
                        <w:sz w:val="18"/>
                        <w:szCs w:val="18"/>
                      </w:rPr>
                      <w:t>隔声减震</w:t>
                    </w:r>
                  </w:ins>
                </w:p>
              </w:tc>
              <w:tc>
                <w:tcPr>
                  <w:tcW w:w="485" w:type="pct"/>
                  <w:tcBorders>
                    <w:tl2br w:val="nil"/>
                    <w:tr2bl w:val="nil"/>
                  </w:tcBorders>
                  <w:shd w:val="clear" w:color="auto" w:fill="FFFFFF"/>
                  <w:vAlign w:val="center"/>
                </w:tcPr>
                <w:p w14:paraId="3773B441">
                  <w:pPr>
                    <w:ind w:firstLine="0" w:firstLineChars="0"/>
                    <w:jc w:val="center"/>
                    <w:rPr>
                      <w:ins w:id="1305" w:author="a接w" w:date="2025-09-18T16:46:00Z"/>
                      <w:sz w:val="18"/>
                      <w:szCs w:val="18"/>
                    </w:rPr>
                  </w:pPr>
                  <w:ins w:id="1306" w:author="a接w" w:date="2025-09-18T16:46:00Z">
                    <w:r>
                      <w:rPr>
                        <w:bCs/>
                        <w:spacing w:val="6"/>
                        <w:sz w:val="18"/>
                        <w:szCs w:val="18"/>
                      </w:rPr>
                      <w:t>24h</w:t>
                    </w:r>
                  </w:ins>
                </w:p>
              </w:tc>
            </w:tr>
            <w:tr w14:paraId="35AF1A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01" w:hRule="exact"/>
                <w:ins w:id="1307" w:author="a接w" w:date="2025-09-18T17:07:00Z"/>
              </w:trPr>
              <w:tc>
                <w:tcPr>
                  <w:tcW w:w="266" w:type="pct"/>
                  <w:tcBorders>
                    <w:tl2br w:val="nil"/>
                    <w:tr2bl w:val="nil"/>
                  </w:tcBorders>
                  <w:shd w:val="clear" w:color="auto" w:fill="FFFFFF"/>
                  <w:vAlign w:val="center"/>
                </w:tcPr>
                <w:p w14:paraId="0B268919">
                  <w:pPr>
                    <w:ind w:firstLine="0" w:firstLineChars="0"/>
                    <w:jc w:val="center"/>
                    <w:rPr>
                      <w:ins w:id="1308" w:author="a接w" w:date="2025-09-18T17:07:00Z"/>
                      <w:sz w:val="18"/>
                      <w:szCs w:val="18"/>
                    </w:rPr>
                  </w:pPr>
                  <w:ins w:id="1309" w:author="a接w" w:date="2025-09-18T17:07:00Z">
                    <w:r>
                      <w:rPr>
                        <w:rFonts w:hint="eastAsia"/>
                        <w:sz w:val="18"/>
                        <w:szCs w:val="18"/>
                      </w:rPr>
                      <w:t>2</w:t>
                    </w:r>
                  </w:ins>
                </w:p>
              </w:tc>
              <w:tc>
                <w:tcPr>
                  <w:tcW w:w="464" w:type="pct"/>
                  <w:tcBorders>
                    <w:tl2br w:val="nil"/>
                    <w:tr2bl w:val="nil"/>
                  </w:tcBorders>
                  <w:shd w:val="clear" w:color="auto" w:fill="FFFFFF"/>
                  <w:vAlign w:val="center"/>
                </w:tcPr>
                <w:p w14:paraId="60662F77">
                  <w:pPr>
                    <w:ind w:firstLine="0" w:firstLineChars="0"/>
                    <w:jc w:val="center"/>
                    <w:rPr>
                      <w:ins w:id="1310" w:author="a接w" w:date="2025-09-18T17:07:00Z"/>
                      <w:sz w:val="18"/>
                      <w:szCs w:val="18"/>
                    </w:rPr>
                  </w:pPr>
                  <w:ins w:id="1311" w:author="a接w" w:date="2025-09-23T16:06:00Z">
                    <w:r>
                      <w:rPr>
                        <w:rFonts w:hint="eastAsia"/>
                        <w:sz w:val="18"/>
                        <w:szCs w:val="18"/>
                      </w:rPr>
                      <w:t>空压机</w:t>
                    </w:r>
                  </w:ins>
                </w:p>
              </w:tc>
              <w:tc>
                <w:tcPr>
                  <w:tcW w:w="272" w:type="pct"/>
                  <w:tcBorders>
                    <w:tl2br w:val="nil"/>
                    <w:tr2bl w:val="nil"/>
                  </w:tcBorders>
                  <w:shd w:val="clear" w:color="auto" w:fill="FFFFFF"/>
                  <w:vAlign w:val="center"/>
                </w:tcPr>
                <w:p w14:paraId="4B37C897">
                  <w:pPr>
                    <w:ind w:firstLine="0" w:firstLineChars="0"/>
                    <w:jc w:val="center"/>
                    <w:rPr>
                      <w:ins w:id="1312" w:author="a接w" w:date="2025-09-18T17:07:00Z"/>
                      <w:sz w:val="18"/>
                      <w:szCs w:val="18"/>
                    </w:rPr>
                  </w:pPr>
                  <w:ins w:id="1313" w:author="a接w" w:date="2025-09-18T17:07:00Z">
                    <w:r>
                      <w:rPr>
                        <w:sz w:val="18"/>
                        <w:szCs w:val="18"/>
                      </w:rPr>
                      <w:t>/</w:t>
                    </w:r>
                  </w:ins>
                </w:p>
              </w:tc>
              <w:tc>
                <w:tcPr>
                  <w:tcW w:w="273" w:type="pct"/>
                  <w:tcBorders>
                    <w:tl2br w:val="nil"/>
                    <w:tr2bl w:val="nil"/>
                  </w:tcBorders>
                  <w:shd w:val="clear" w:color="auto" w:fill="FFFFFF"/>
                  <w:vAlign w:val="center"/>
                </w:tcPr>
                <w:p w14:paraId="361712F6">
                  <w:pPr>
                    <w:ind w:firstLine="0" w:firstLineChars="0"/>
                    <w:jc w:val="center"/>
                    <w:rPr>
                      <w:ins w:id="1314" w:author="a接w" w:date="2025-09-18T17:07:00Z"/>
                      <w:sz w:val="18"/>
                      <w:szCs w:val="18"/>
                    </w:rPr>
                  </w:pPr>
                  <w:ins w:id="1315" w:author="a接w" w:date="2025-09-18T17:09:00Z">
                    <w:r>
                      <w:rPr>
                        <w:rFonts w:hint="eastAsia"/>
                        <w:sz w:val="18"/>
                        <w:szCs w:val="18"/>
                      </w:rPr>
                      <w:t>-10</w:t>
                    </w:r>
                  </w:ins>
                </w:p>
              </w:tc>
              <w:tc>
                <w:tcPr>
                  <w:tcW w:w="297" w:type="pct"/>
                  <w:tcBorders>
                    <w:tl2br w:val="nil"/>
                    <w:tr2bl w:val="nil"/>
                  </w:tcBorders>
                  <w:shd w:val="clear" w:color="auto" w:fill="FFFFFF"/>
                  <w:vAlign w:val="center"/>
                </w:tcPr>
                <w:p w14:paraId="2E3F337F">
                  <w:pPr>
                    <w:ind w:firstLine="0" w:firstLineChars="0"/>
                    <w:jc w:val="center"/>
                    <w:rPr>
                      <w:ins w:id="1316" w:author="a接w" w:date="2025-09-18T17:07:00Z"/>
                      <w:sz w:val="18"/>
                      <w:szCs w:val="18"/>
                    </w:rPr>
                  </w:pPr>
                  <w:ins w:id="1317" w:author="a接w" w:date="2025-09-18T17:09:00Z">
                    <w:r>
                      <w:rPr>
                        <w:rFonts w:hint="eastAsia"/>
                        <w:sz w:val="18"/>
                        <w:szCs w:val="18"/>
                      </w:rPr>
                      <w:t>13</w:t>
                    </w:r>
                  </w:ins>
                </w:p>
              </w:tc>
              <w:tc>
                <w:tcPr>
                  <w:tcW w:w="275" w:type="pct"/>
                  <w:tcBorders>
                    <w:tl2br w:val="nil"/>
                    <w:tr2bl w:val="nil"/>
                  </w:tcBorders>
                  <w:shd w:val="clear" w:color="auto" w:fill="FFFFFF"/>
                  <w:vAlign w:val="center"/>
                </w:tcPr>
                <w:p w14:paraId="49A75798">
                  <w:pPr>
                    <w:ind w:firstLine="0" w:firstLineChars="0"/>
                    <w:jc w:val="center"/>
                    <w:rPr>
                      <w:ins w:id="1318" w:author="a接w" w:date="2025-09-18T17:07:00Z"/>
                      <w:sz w:val="18"/>
                      <w:szCs w:val="18"/>
                    </w:rPr>
                  </w:pPr>
                  <w:ins w:id="1319" w:author="a接w" w:date="2025-09-18T17:07:00Z">
                    <w:r>
                      <w:rPr>
                        <w:rFonts w:hint="eastAsia"/>
                        <w:sz w:val="18"/>
                        <w:szCs w:val="18"/>
                      </w:rPr>
                      <w:t>1.2</w:t>
                    </w:r>
                  </w:ins>
                </w:p>
              </w:tc>
              <w:tc>
                <w:tcPr>
                  <w:tcW w:w="1323" w:type="pct"/>
                  <w:tcBorders>
                    <w:tl2br w:val="nil"/>
                    <w:tr2bl w:val="nil"/>
                  </w:tcBorders>
                  <w:shd w:val="clear" w:color="auto" w:fill="FFFFFF"/>
                </w:tcPr>
                <w:p w14:paraId="33D82E7F">
                  <w:pPr>
                    <w:ind w:firstLine="0" w:firstLineChars="0"/>
                    <w:jc w:val="center"/>
                    <w:rPr>
                      <w:ins w:id="1320" w:author="a接w" w:date="2025-09-18T17:07:00Z"/>
                      <w:sz w:val="18"/>
                      <w:szCs w:val="18"/>
                    </w:rPr>
                  </w:pPr>
                  <w:ins w:id="1321" w:author="a接w" w:date="2025-09-18T17:09:00Z">
                    <w:r>
                      <w:rPr>
                        <w:sz w:val="18"/>
                        <w:szCs w:val="18"/>
                      </w:rPr>
                      <w:t>构筑物隔声、距离衰减等/</w:t>
                    </w:r>
                  </w:ins>
                  <w:ins w:id="1322" w:author="a接w" w:date="2025-09-18T17:09:00Z">
                    <w:r>
                      <w:rPr>
                        <w:rFonts w:hint="eastAsia"/>
                        <w:sz w:val="18"/>
                        <w:szCs w:val="18"/>
                      </w:rPr>
                      <w:t>15</w:t>
                    </w:r>
                  </w:ins>
                  <w:ins w:id="1323" w:author="a接w" w:date="2025-09-18T17:09:00Z">
                    <w:r>
                      <w:rPr>
                        <w:sz w:val="18"/>
                        <w:szCs w:val="18"/>
                      </w:rPr>
                      <w:t>dB</w:t>
                    </w:r>
                  </w:ins>
                </w:p>
              </w:tc>
              <w:tc>
                <w:tcPr>
                  <w:tcW w:w="666" w:type="pct"/>
                  <w:tcBorders>
                    <w:tl2br w:val="nil"/>
                    <w:tr2bl w:val="nil"/>
                  </w:tcBorders>
                  <w:shd w:val="clear" w:color="auto" w:fill="FFFFFF"/>
                  <w:vAlign w:val="center"/>
                </w:tcPr>
                <w:p w14:paraId="077C9488">
                  <w:pPr>
                    <w:ind w:firstLine="0" w:firstLineChars="0"/>
                    <w:jc w:val="center"/>
                    <w:rPr>
                      <w:ins w:id="1324" w:author="a接w" w:date="2025-09-18T17:07:00Z"/>
                      <w:sz w:val="18"/>
                      <w:szCs w:val="18"/>
                    </w:rPr>
                  </w:pPr>
                  <w:ins w:id="1325" w:author="a接w" w:date="2025-09-18T17:09:00Z">
                    <w:r>
                      <w:rPr>
                        <w:rFonts w:hint="eastAsia"/>
                        <w:sz w:val="18"/>
                        <w:szCs w:val="18"/>
                      </w:rPr>
                      <w:t>70</w:t>
                    </w:r>
                  </w:ins>
                </w:p>
              </w:tc>
              <w:tc>
                <w:tcPr>
                  <w:tcW w:w="674" w:type="pct"/>
                  <w:tcBorders>
                    <w:tl2br w:val="nil"/>
                    <w:tr2bl w:val="nil"/>
                  </w:tcBorders>
                  <w:shd w:val="clear" w:color="auto" w:fill="FFFFFF"/>
                  <w:vAlign w:val="center"/>
                </w:tcPr>
                <w:p w14:paraId="515AE971">
                  <w:pPr>
                    <w:ind w:firstLine="0" w:firstLineChars="0"/>
                    <w:jc w:val="center"/>
                    <w:rPr>
                      <w:ins w:id="1326" w:author="a接w" w:date="2025-09-18T17:07:00Z"/>
                      <w:sz w:val="18"/>
                      <w:szCs w:val="18"/>
                    </w:rPr>
                  </w:pPr>
                  <w:ins w:id="1327" w:author="a接w" w:date="2025-09-18T17:09:00Z">
                    <w:r>
                      <w:rPr>
                        <w:sz w:val="18"/>
                        <w:szCs w:val="18"/>
                      </w:rPr>
                      <w:t>隔声减震</w:t>
                    </w:r>
                  </w:ins>
                </w:p>
              </w:tc>
              <w:tc>
                <w:tcPr>
                  <w:tcW w:w="485" w:type="pct"/>
                  <w:tcBorders>
                    <w:tl2br w:val="nil"/>
                    <w:tr2bl w:val="nil"/>
                  </w:tcBorders>
                  <w:shd w:val="clear" w:color="auto" w:fill="FFFFFF"/>
                  <w:vAlign w:val="center"/>
                </w:tcPr>
                <w:p w14:paraId="27BA6B32">
                  <w:pPr>
                    <w:ind w:firstLine="0" w:firstLineChars="0"/>
                    <w:jc w:val="center"/>
                    <w:rPr>
                      <w:ins w:id="1328" w:author="a接w" w:date="2025-09-18T17:07:00Z"/>
                      <w:sz w:val="18"/>
                      <w:szCs w:val="18"/>
                    </w:rPr>
                  </w:pPr>
                  <w:ins w:id="1329" w:author="a接w" w:date="2025-09-18T17:09:00Z">
                    <w:r>
                      <w:rPr>
                        <w:bCs/>
                        <w:spacing w:val="6"/>
                        <w:sz w:val="18"/>
                        <w:szCs w:val="18"/>
                      </w:rPr>
                      <w:t>24h</w:t>
                    </w:r>
                  </w:ins>
                </w:p>
              </w:tc>
            </w:tr>
            <w:tr w14:paraId="0EDC39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68" w:hRule="exact"/>
                <w:ins w:id="1330" w:author="a接w" w:date="2025-09-18T16:46:00Z"/>
              </w:trPr>
              <w:tc>
                <w:tcPr>
                  <w:tcW w:w="5000" w:type="pct"/>
                  <w:gridSpan w:val="10"/>
                  <w:tcBorders>
                    <w:tl2br w:val="nil"/>
                    <w:tr2bl w:val="nil"/>
                  </w:tcBorders>
                  <w:shd w:val="clear" w:color="auto" w:fill="FFFFFF"/>
                  <w:vAlign w:val="center"/>
                </w:tcPr>
                <w:p w14:paraId="198B44D4">
                  <w:pPr>
                    <w:ind w:firstLine="0" w:firstLineChars="0"/>
                    <w:jc w:val="center"/>
                    <w:rPr>
                      <w:ins w:id="1331" w:author="a接w" w:date="2025-09-18T16:46:00Z"/>
                      <w:bCs/>
                      <w:spacing w:val="6"/>
                      <w:sz w:val="18"/>
                      <w:szCs w:val="18"/>
                    </w:rPr>
                  </w:pPr>
                  <w:ins w:id="1332" w:author="a接w" w:date="2025-09-18T16:46:00Z">
                    <w:r>
                      <w:rPr>
                        <w:b/>
                        <w:bCs/>
                        <w:sz w:val="18"/>
                        <w:szCs w:val="18"/>
                      </w:rPr>
                      <w:t>注：</w:t>
                    </w:r>
                  </w:ins>
                  <w:ins w:id="1333" w:author="a接w" w:date="2025-09-18T16:46:00Z">
                    <w:r>
                      <w:rPr>
                        <w:b/>
                        <w:sz w:val="18"/>
                        <w:szCs w:val="18"/>
                      </w:rPr>
                      <w:t>表中坐标以</w:t>
                    </w:r>
                  </w:ins>
                  <w:ins w:id="1334" w:author="a接w" w:date="2025-09-18T17:00:00Z">
                    <w:r>
                      <w:rPr>
                        <w:rFonts w:hint="eastAsia"/>
                        <w:sz w:val="21"/>
                        <w:szCs w:val="21"/>
                      </w:rPr>
                      <w:t>（E</w:t>
                    </w:r>
                  </w:ins>
                  <w:ins w:id="1335" w:author="a接w" w:date="2025-09-18T17:00:00Z">
                    <w:r>
                      <w:rPr>
                        <w:sz w:val="21"/>
                        <w:szCs w:val="21"/>
                      </w:rPr>
                      <w:t>115.533593355</w:t>
                    </w:r>
                  </w:ins>
                  <w:ins w:id="1336" w:author="a接w" w:date="2025-09-18T17:00:00Z">
                    <w:r>
                      <w:rPr>
                        <w:rFonts w:hint="eastAsia"/>
                        <w:sz w:val="21"/>
                        <w:szCs w:val="21"/>
                      </w:rPr>
                      <w:t>，N</w:t>
                    </w:r>
                  </w:ins>
                  <w:ins w:id="1337" w:author="a接w" w:date="2025-09-18T17:00:00Z">
                    <w:r>
                      <w:rPr>
                        <w:sz w:val="21"/>
                        <w:szCs w:val="21"/>
                      </w:rPr>
                      <w:t>29.343758672</w:t>
                    </w:r>
                  </w:ins>
                  <w:ins w:id="1338" w:author="a接w" w:date="2025-09-18T17:00:00Z">
                    <w:r>
                      <w:rPr>
                        <w:rFonts w:hint="eastAsia"/>
                        <w:sz w:val="21"/>
                        <w:szCs w:val="21"/>
                      </w:rPr>
                      <w:t>）</w:t>
                    </w:r>
                  </w:ins>
                  <w:ins w:id="1339" w:author="a接w" w:date="2025-09-18T16:46:00Z">
                    <w:r>
                      <w:rPr>
                        <w:b/>
                        <w:sz w:val="18"/>
                        <w:szCs w:val="18"/>
                      </w:rPr>
                      <w:t>为坐标原点，正东向为X轴正方向，正北向为Y轴正方向</w:t>
                    </w:r>
                  </w:ins>
                </w:p>
              </w:tc>
            </w:tr>
          </w:tbl>
          <w:p w14:paraId="31A0788E">
            <w:pPr>
              <w:ind w:firstLine="0" w:firstLineChars="0"/>
              <w:rPr>
                <w:bCs/>
                <w:color w:val="FF0000"/>
                <w:spacing w:val="-10"/>
              </w:rPr>
            </w:pPr>
          </w:p>
        </w:tc>
      </w:tr>
    </w:tbl>
    <w:p w14:paraId="7ED9FDF2">
      <w:pPr>
        <w:ind w:firstLine="0" w:firstLineChars="0"/>
        <w:jc w:val="center"/>
        <w:rPr>
          <w:bCs/>
          <w:color w:val="FF0000"/>
        </w:rPr>
        <w:sectPr>
          <w:pgSz w:w="16840" w:h="11907" w:orient="landscape"/>
          <w:pgMar w:top="1531" w:right="1701" w:bottom="1531" w:left="2127" w:header="851" w:footer="851" w:gutter="0"/>
          <w:cols w:space="720" w:num="1"/>
          <w:docGrid w:linePitch="312" w:charSpace="0"/>
        </w:sectPr>
      </w:pPr>
    </w:p>
    <w:tbl>
      <w:tblPr>
        <w:tblStyle w:val="34"/>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8095"/>
      </w:tblGrid>
      <w:tr w14:paraId="393B7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886" w:type="dxa"/>
            <w:tcMar>
              <w:left w:w="28" w:type="dxa"/>
              <w:right w:w="28" w:type="dxa"/>
            </w:tcMar>
            <w:vAlign w:val="center"/>
          </w:tcPr>
          <w:p w14:paraId="0BF03BF5">
            <w:pPr>
              <w:ind w:firstLine="0" w:firstLineChars="0"/>
              <w:jc w:val="center"/>
              <w:rPr>
                <w:bCs/>
              </w:rPr>
            </w:pPr>
            <w:r>
              <w:rPr>
                <w:bCs/>
              </w:rPr>
              <w:t>运营</w:t>
            </w:r>
          </w:p>
          <w:p w14:paraId="1A38D00B">
            <w:pPr>
              <w:ind w:firstLine="0" w:firstLineChars="0"/>
              <w:jc w:val="center"/>
              <w:rPr>
                <w:bCs/>
              </w:rPr>
            </w:pPr>
            <w:r>
              <w:rPr>
                <w:bCs/>
              </w:rPr>
              <w:t>期环</w:t>
            </w:r>
          </w:p>
          <w:p w14:paraId="1091E5A7">
            <w:pPr>
              <w:ind w:firstLine="0" w:firstLineChars="0"/>
              <w:jc w:val="center"/>
              <w:rPr>
                <w:bCs/>
              </w:rPr>
            </w:pPr>
            <w:r>
              <w:rPr>
                <w:bCs/>
              </w:rPr>
              <w:t>境影</w:t>
            </w:r>
          </w:p>
          <w:p w14:paraId="4823FF39">
            <w:pPr>
              <w:ind w:firstLine="0" w:firstLineChars="0"/>
              <w:jc w:val="center"/>
              <w:rPr>
                <w:bCs/>
              </w:rPr>
            </w:pPr>
            <w:r>
              <w:rPr>
                <w:bCs/>
              </w:rPr>
              <w:t>响和</w:t>
            </w:r>
          </w:p>
          <w:p w14:paraId="28031975">
            <w:pPr>
              <w:ind w:firstLine="0" w:firstLineChars="0"/>
              <w:jc w:val="center"/>
              <w:rPr>
                <w:bCs/>
              </w:rPr>
            </w:pPr>
            <w:r>
              <w:rPr>
                <w:bCs/>
              </w:rPr>
              <w:t>保护</w:t>
            </w:r>
          </w:p>
          <w:p w14:paraId="19F458A0">
            <w:pPr>
              <w:ind w:firstLine="0" w:firstLineChars="0"/>
              <w:jc w:val="center"/>
              <w:rPr>
                <w:bCs/>
                <w:color w:val="FF0000"/>
              </w:rPr>
            </w:pPr>
            <w:r>
              <w:rPr>
                <w:bCs/>
              </w:rPr>
              <w:t>措施</w:t>
            </w:r>
          </w:p>
        </w:tc>
        <w:tc>
          <w:tcPr>
            <w:tcW w:w="8095" w:type="dxa"/>
            <w:vAlign w:val="center"/>
          </w:tcPr>
          <w:p w14:paraId="4DF8B1AA">
            <w:pPr>
              <w:adjustRightInd/>
              <w:snapToGrid/>
              <w:ind w:firstLine="480"/>
              <w:contextualSpacing/>
            </w:pPr>
            <w:r>
              <w:t>2）分析结果：</w:t>
            </w:r>
          </w:p>
          <w:p w14:paraId="58C4A1CB">
            <w:pPr>
              <w:ind w:firstLine="480"/>
            </w:pPr>
            <w:r>
              <w:t>本次噪声预测考虑各设备所采取的噪声防治措施后的影响，具体包括：墙体隔声、基础减震等。在计算声能在户外传播中各种衰减因素时，只考虑屏障（围墙）衰减、距离衰减，其它影响的衰减如空气吸收、地面效应、温度梯度等均作为预测计算的安全系数。在采取上述减噪、降噪措施后，噪声预测结果详见表4-</w:t>
            </w:r>
            <w:r>
              <w:rPr>
                <w:rFonts w:hint="eastAsia"/>
              </w:rPr>
              <w:t>12</w:t>
            </w:r>
            <w:r>
              <w:t>。</w:t>
            </w:r>
          </w:p>
          <w:p w14:paraId="0A7FDD30">
            <w:pPr>
              <w:autoSpaceDE w:val="0"/>
              <w:autoSpaceDN w:val="0"/>
              <w:spacing w:line="240" w:lineRule="auto"/>
              <w:ind w:firstLine="0" w:firstLineChars="0"/>
              <w:jc w:val="center"/>
              <w:rPr>
                <w:b/>
                <w:bCs/>
                <w:kern w:val="0"/>
                <w:szCs w:val="21"/>
              </w:rPr>
            </w:pPr>
            <w:r>
              <w:rPr>
                <w:b/>
                <w:bCs/>
                <w:kern w:val="0"/>
                <w:szCs w:val="21"/>
              </w:rPr>
              <w:t>表4-</w:t>
            </w:r>
            <w:r>
              <w:rPr>
                <w:rFonts w:hint="eastAsia"/>
                <w:b/>
                <w:bCs/>
                <w:kern w:val="0"/>
                <w:szCs w:val="21"/>
              </w:rPr>
              <w:t xml:space="preserve">12 </w:t>
            </w:r>
            <w:r>
              <w:rPr>
                <w:b/>
                <w:bCs/>
                <w:kern w:val="0"/>
                <w:szCs w:val="21"/>
              </w:rPr>
              <w:t>工业企业周边噪声预测结果与达标分析表（dB（A））</w:t>
            </w:r>
          </w:p>
          <w:tbl>
            <w:tblPr>
              <w:tblStyle w:val="34"/>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1063"/>
              <w:gridCol w:w="1072"/>
              <w:gridCol w:w="1053"/>
              <w:gridCol w:w="933"/>
              <w:gridCol w:w="1064"/>
              <w:gridCol w:w="1072"/>
            </w:tblGrid>
            <w:tr w14:paraId="65C6D8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8" w:type="pct"/>
                  <w:vMerge w:val="restart"/>
                  <w:vAlign w:val="center"/>
                </w:tcPr>
                <w:p w14:paraId="66553840">
                  <w:pPr>
                    <w:pStyle w:val="89"/>
                    <w:spacing w:before="0" w:after="0" w:line="240" w:lineRule="auto"/>
                    <w:ind w:right="0" w:firstLine="0" w:firstLineChars="0"/>
                    <w:rPr>
                      <w:sz w:val="21"/>
                      <w:szCs w:val="21"/>
                    </w:rPr>
                  </w:pPr>
                  <w:r>
                    <w:rPr>
                      <w:sz w:val="21"/>
                      <w:szCs w:val="21"/>
                    </w:rPr>
                    <w:t>厂界</w:t>
                  </w:r>
                </w:p>
              </w:tc>
              <w:tc>
                <w:tcPr>
                  <w:tcW w:w="1355" w:type="pct"/>
                  <w:gridSpan w:val="2"/>
                  <w:vAlign w:val="center"/>
                </w:tcPr>
                <w:p w14:paraId="6E5BE9D5">
                  <w:pPr>
                    <w:widowControl/>
                    <w:spacing w:line="240" w:lineRule="auto"/>
                    <w:ind w:firstLine="0" w:firstLineChars="0"/>
                    <w:jc w:val="center"/>
                    <w:rPr>
                      <w:kern w:val="0"/>
                      <w:sz w:val="21"/>
                      <w:szCs w:val="21"/>
                    </w:rPr>
                  </w:pPr>
                </w:p>
                <w:p w14:paraId="57267083">
                  <w:pPr>
                    <w:widowControl/>
                    <w:spacing w:line="240" w:lineRule="auto"/>
                    <w:ind w:firstLine="0" w:firstLineChars="0"/>
                    <w:jc w:val="center"/>
                    <w:rPr>
                      <w:sz w:val="21"/>
                      <w:szCs w:val="21"/>
                    </w:rPr>
                  </w:pPr>
                  <w:r>
                    <w:rPr>
                      <w:kern w:val="0"/>
                      <w:sz w:val="21"/>
                      <w:szCs w:val="21"/>
                    </w:rPr>
                    <w:t>噪声预测值/dB(A)</w:t>
                  </w:r>
                </w:p>
                <w:p w14:paraId="78B72D39">
                  <w:pPr>
                    <w:pStyle w:val="89"/>
                    <w:spacing w:before="0" w:after="0" w:line="240" w:lineRule="auto"/>
                    <w:ind w:right="0" w:firstLine="0" w:firstLineChars="0"/>
                    <w:rPr>
                      <w:sz w:val="21"/>
                      <w:szCs w:val="21"/>
                    </w:rPr>
                  </w:pPr>
                </w:p>
              </w:tc>
              <w:tc>
                <w:tcPr>
                  <w:tcW w:w="1260" w:type="pct"/>
                  <w:gridSpan w:val="2"/>
                  <w:vAlign w:val="center"/>
                </w:tcPr>
                <w:p w14:paraId="264EE988">
                  <w:pPr>
                    <w:widowControl/>
                    <w:spacing w:line="240" w:lineRule="auto"/>
                    <w:ind w:firstLine="0" w:firstLineChars="0"/>
                    <w:jc w:val="center"/>
                    <w:rPr>
                      <w:kern w:val="0"/>
                      <w:sz w:val="21"/>
                      <w:szCs w:val="21"/>
                    </w:rPr>
                  </w:pPr>
                </w:p>
                <w:p w14:paraId="3C61C9C4">
                  <w:pPr>
                    <w:widowControl/>
                    <w:spacing w:line="240" w:lineRule="auto"/>
                    <w:ind w:firstLine="0" w:firstLineChars="0"/>
                    <w:jc w:val="center"/>
                    <w:rPr>
                      <w:sz w:val="21"/>
                      <w:szCs w:val="21"/>
                    </w:rPr>
                  </w:pPr>
                  <w:r>
                    <w:rPr>
                      <w:kern w:val="0"/>
                      <w:sz w:val="21"/>
                      <w:szCs w:val="21"/>
                    </w:rPr>
                    <w:t>噪声标准/dB(A)</w:t>
                  </w:r>
                </w:p>
                <w:p w14:paraId="0E86495C">
                  <w:pPr>
                    <w:pStyle w:val="89"/>
                    <w:spacing w:before="0" w:after="0" w:line="240" w:lineRule="auto"/>
                    <w:ind w:right="0" w:firstLine="0" w:firstLineChars="0"/>
                    <w:rPr>
                      <w:sz w:val="21"/>
                      <w:szCs w:val="21"/>
                    </w:rPr>
                  </w:pPr>
                </w:p>
              </w:tc>
              <w:tc>
                <w:tcPr>
                  <w:tcW w:w="1355" w:type="pct"/>
                  <w:gridSpan w:val="2"/>
                  <w:vAlign w:val="center"/>
                </w:tcPr>
                <w:p w14:paraId="50B90A24">
                  <w:pPr>
                    <w:widowControl/>
                    <w:spacing w:line="240" w:lineRule="auto"/>
                    <w:ind w:firstLine="0" w:firstLineChars="0"/>
                    <w:jc w:val="center"/>
                    <w:rPr>
                      <w:sz w:val="21"/>
                      <w:szCs w:val="21"/>
                    </w:rPr>
                  </w:pPr>
                  <w:r>
                    <w:rPr>
                      <w:kern w:val="0"/>
                      <w:sz w:val="21"/>
                      <w:szCs w:val="21"/>
                    </w:rPr>
                    <w:t>超标和达标情况</w:t>
                  </w:r>
                </w:p>
              </w:tc>
            </w:tr>
            <w:tr w14:paraId="1168AE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28" w:type="pct"/>
                  <w:vMerge w:val="continue"/>
                  <w:vAlign w:val="center"/>
                </w:tcPr>
                <w:p w14:paraId="1859586F">
                  <w:pPr>
                    <w:spacing w:line="240" w:lineRule="auto"/>
                    <w:ind w:firstLine="0" w:firstLineChars="0"/>
                    <w:rPr>
                      <w:sz w:val="21"/>
                      <w:szCs w:val="21"/>
                    </w:rPr>
                  </w:pPr>
                </w:p>
              </w:tc>
              <w:tc>
                <w:tcPr>
                  <w:tcW w:w="675" w:type="pct"/>
                  <w:vAlign w:val="center"/>
                </w:tcPr>
                <w:p w14:paraId="36A26B66">
                  <w:pPr>
                    <w:spacing w:line="240" w:lineRule="auto"/>
                    <w:ind w:firstLine="0" w:firstLineChars="0"/>
                    <w:jc w:val="center"/>
                    <w:rPr>
                      <w:sz w:val="21"/>
                      <w:szCs w:val="21"/>
                    </w:rPr>
                  </w:pPr>
                  <w:r>
                    <w:rPr>
                      <w:sz w:val="21"/>
                      <w:szCs w:val="21"/>
                    </w:rPr>
                    <w:t>昼间</w:t>
                  </w:r>
                </w:p>
              </w:tc>
              <w:tc>
                <w:tcPr>
                  <w:tcW w:w="680" w:type="pct"/>
                  <w:vAlign w:val="center"/>
                </w:tcPr>
                <w:p w14:paraId="0FFEF010">
                  <w:pPr>
                    <w:spacing w:line="240" w:lineRule="auto"/>
                    <w:ind w:firstLine="0" w:firstLineChars="0"/>
                    <w:jc w:val="center"/>
                    <w:rPr>
                      <w:sz w:val="21"/>
                      <w:szCs w:val="21"/>
                    </w:rPr>
                  </w:pPr>
                  <w:r>
                    <w:rPr>
                      <w:sz w:val="21"/>
                      <w:szCs w:val="21"/>
                    </w:rPr>
                    <w:t>夜间</w:t>
                  </w:r>
                </w:p>
              </w:tc>
              <w:tc>
                <w:tcPr>
                  <w:tcW w:w="668" w:type="pct"/>
                  <w:vAlign w:val="center"/>
                </w:tcPr>
                <w:p w14:paraId="424C5EA5">
                  <w:pPr>
                    <w:spacing w:line="240" w:lineRule="auto"/>
                    <w:ind w:firstLine="0" w:firstLineChars="0"/>
                    <w:jc w:val="center"/>
                    <w:rPr>
                      <w:sz w:val="21"/>
                      <w:szCs w:val="21"/>
                    </w:rPr>
                  </w:pPr>
                  <w:r>
                    <w:rPr>
                      <w:sz w:val="21"/>
                      <w:szCs w:val="21"/>
                    </w:rPr>
                    <w:t>昼间</w:t>
                  </w:r>
                </w:p>
              </w:tc>
              <w:tc>
                <w:tcPr>
                  <w:tcW w:w="592" w:type="pct"/>
                  <w:vAlign w:val="center"/>
                </w:tcPr>
                <w:p w14:paraId="06D7A8B3">
                  <w:pPr>
                    <w:spacing w:line="240" w:lineRule="auto"/>
                    <w:ind w:firstLine="0" w:firstLineChars="0"/>
                    <w:jc w:val="center"/>
                    <w:rPr>
                      <w:sz w:val="21"/>
                      <w:szCs w:val="21"/>
                    </w:rPr>
                  </w:pPr>
                  <w:r>
                    <w:rPr>
                      <w:sz w:val="21"/>
                      <w:szCs w:val="21"/>
                    </w:rPr>
                    <w:t>夜间</w:t>
                  </w:r>
                </w:p>
              </w:tc>
              <w:tc>
                <w:tcPr>
                  <w:tcW w:w="675" w:type="pct"/>
                  <w:vAlign w:val="center"/>
                </w:tcPr>
                <w:p w14:paraId="1A6F9CD1">
                  <w:pPr>
                    <w:spacing w:line="240" w:lineRule="auto"/>
                    <w:ind w:firstLine="0" w:firstLineChars="0"/>
                    <w:jc w:val="center"/>
                    <w:rPr>
                      <w:sz w:val="21"/>
                      <w:szCs w:val="21"/>
                    </w:rPr>
                  </w:pPr>
                  <w:r>
                    <w:rPr>
                      <w:sz w:val="21"/>
                      <w:szCs w:val="21"/>
                    </w:rPr>
                    <w:t>昼间</w:t>
                  </w:r>
                </w:p>
              </w:tc>
              <w:tc>
                <w:tcPr>
                  <w:tcW w:w="680" w:type="pct"/>
                  <w:vAlign w:val="center"/>
                </w:tcPr>
                <w:p w14:paraId="46DFC3D5">
                  <w:pPr>
                    <w:spacing w:line="240" w:lineRule="auto"/>
                    <w:ind w:firstLine="0" w:firstLineChars="0"/>
                    <w:jc w:val="center"/>
                    <w:rPr>
                      <w:sz w:val="21"/>
                      <w:szCs w:val="21"/>
                    </w:rPr>
                  </w:pPr>
                  <w:r>
                    <w:rPr>
                      <w:sz w:val="21"/>
                      <w:szCs w:val="21"/>
                    </w:rPr>
                    <w:t>夜间</w:t>
                  </w:r>
                </w:p>
              </w:tc>
            </w:tr>
            <w:tr w14:paraId="3C5D1E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8" w:type="pct"/>
                  <w:vAlign w:val="center"/>
                </w:tcPr>
                <w:p w14:paraId="77F2A2D8">
                  <w:pPr>
                    <w:spacing w:line="240" w:lineRule="auto"/>
                    <w:ind w:firstLine="0" w:firstLineChars="0"/>
                    <w:jc w:val="center"/>
                    <w:rPr>
                      <w:sz w:val="21"/>
                      <w:szCs w:val="21"/>
                    </w:rPr>
                  </w:pPr>
                  <w:r>
                    <w:rPr>
                      <w:sz w:val="21"/>
                      <w:szCs w:val="21"/>
                    </w:rPr>
                    <w:t>东（</w:t>
                  </w:r>
                  <w:r>
                    <w:rPr>
                      <w:rFonts w:hint="eastAsia"/>
                      <w:sz w:val="21"/>
                      <w:szCs w:val="21"/>
                    </w:rPr>
                    <w:t>21</w:t>
                  </w:r>
                  <w:r>
                    <w:rPr>
                      <w:sz w:val="21"/>
                      <w:szCs w:val="21"/>
                    </w:rPr>
                    <w:t>m）</w:t>
                  </w:r>
                </w:p>
              </w:tc>
              <w:tc>
                <w:tcPr>
                  <w:tcW w:w="675" w:type="pct"/>
                  <w:vAlign w:val="center"/>
                </w:tcPr>
                <w:p w14:paraId="325E3C7E">
                  <w:pPr>
                    <w:spacing w:line="240" w:lineRule="auto"/>
                    <w:ind w:firstLine="0" w:firstLineChars="0"/>
                    <w:jc w:val="center"/>
                    <w:rPr>
                      <w:sz w:val="21"/>
                      <w:szCs w:val="21"/>
                    </w:rPr>
                  </w:pPr>
                  <w:ins w:id="1340" w:author="a接w" w:date="2025-09-18T17:11:00Z">
                    <w:r>
                      <w:rPr>
                        <w:rFonts w:hint="eastAsia"/>
                        <w:sz w:val="21"/>
                        <w:szCs w:val="21"/>
                      </w:rPr>
                      <w:t>46.86</w:t>
                    </w:r>
                  </w:ins>
                </w:p>
              </w:tc>
              <w:tc>
                <w:tcPr>
                  <w:tcW w:w="1072" w:type="dxa"/>
                  <w:vAlign w:val="center"/>
                </w:tcPr>
                <w:p w14:paraId="644389B5">
                  <w:pPr>
                    <w:spacing w:line="240" w:lineRule="auto"/>
                    <w:ind w:firstLine="0" w:firstLineChars="0"/>
                    <w:jc w:val="center"/>
                    <w:rPr>
                      <w:sz w:val="21"/>
                      <w:szCs w:val="21"/>
                    </w:rPr>
                  </w:pPr>
                  <w:ins w:id="1341" w:author="a接w" w:date="2025-09-18T17:11:00Z">
                    <w:r>
                      <w:rPr>
                        <w:rFonts w:hint="eastAsia"/>
                        <w:sz w:val="21"/>
                        <w:szCs w:val="21"/>
                      </w:rPr>
                      <w:t>46.86</w:t>
                    </w:r>
                  </w:ins>
                </w:p>
              </w:tc>
              <w:tc>
                <w:tcPr>
                  <w:tcW w:w="668" w:type="pct"/>
                  <w:vAlign w:val="center"/>
                </w:tcPr>
                <w:p w14:paraId="0E06E017">
                  <w:pPr>
                    <w:spacing w:line="240" w:lineRule="auto"/>
                    <w:ind w:firstLine="0" w:firstLineChars="0"/>
                    <w:jc w:val="center"/>
                    <w:rPr>
                      <w:sz w:val="21"/>
                      <w:szCs w:val="21"/>
                    </w:rPr>
                  </w:pPr>
                  <w:r>
                    <w:rPr>
                      <w:rFonts w:hint="eastAsia"/>
                      <w:sz w:val="21"/>
                      <w:szCs w:val="21"/>
                    </w:rPr>
                    <w:t>65</w:t>
                  </w:r>
                </w:p>
              </w:tc>
              <w:tc>
                <w:tcPr>
                  <w:tcW w:w="592" w:type="pct"/>
                  <w:vAlign w:val="center"/>
                </w:tcPr>
                <w:p w14:paraId="38CF8515">
                  <w:pPr>
                    <w:spacing w:line="240" w:lineRule="auto"/>
                    <w:ind w:firstLine="0" w:firstLineChars="0"/>
                    <w:jc w:val="center"/>
                    <w:rPr>
                      <w:sz w:val="21"/>
                      <w:szCs w:val="21"/>
                    </w:rPr>
                  </w:pPr>
                  <w:r>
                    <w:rPr>
                      <w:sz w:val="21"/>
                      <w:szCs w:val="21"/>
                    </w:rPr>
                    <w:t>55</w:t>
                  </w:r>
                </w:p>
              </w:tc>
              <w:tc>
                <w:tcPr>
                  <w:tcW w:w="675" w:type="pct"/>
                  <w:vAlign w:val="center"/>
                </w:tcPr>
                <w:p w14:paraId="0C314F59">
                  <w:pPr>
                    <w:spacing w:line="240" w:lineRule="auto"/>
                    <w:ind w:firstLine="0" w:firstLineChars="0"/>
                    <w:jc w:val="center"/>
                    <w:rPr>
                      <w:sz w:val="21"/>
                      <w:szCs w:val="21"/>
                    </w:rPr>
                  </w:pPr>
                  <w:r>
                    <w:rPr>
                      <w:sz w:val="21"/>
                      <w:szCs w:val="21"/>
                    </w:rPr>
                    <w:t>达标</w:t>
                  </w:r>
                </w:p>
              </w:tc>
              <w:tc>
                <w:tcPr>
                  <w:tcW w:w="680" w:type="pct"/>
                  <w:vAlign w:val="center"/>
                </w:tcPr>
                <w:p w14:paraId="5ABDBF34">
                  <w:pPr>
                    <w:spacing w:line="240" w:lineRule="auto"/>
                    <w:ind w:firstLine="0" w:firstLineChars="0"/>
                    <w:jc w:val="center"/>
                    <w:rPr>
                      <w:sz w:val="21"/>
                      <w:szCs w:val="21"/>
                    </w:rPr>
                  </w:pPr>
                  <w:r>
                    <w:rPr>
                      <w:sz w:val="21"/>
                      <w:szCs w:val="21"/>
                    </w:rPr>
                    <w:t>达标</w:t>
                  </w:r>
                </w:p>
              </w:tc>
            </w:tr>
            <w:tr w14:paraId="6F7CFC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8" w:type="pct"/>
                  <w:vAlign w:val="center"/>
                </w:tcPr>
                <w:p w14:paraId="5B70DAE7">
                  <w:pPr>
                    <w:spacing w:line="240" w:lineRule="auto"/>
                    <w:ind w:firstLine="0" w:firstLineChars="0"/>
                    <w:jc w:val="center"/>
                    <w:rPr>
                      <w:sz w:val="21"/>
                      <w:szCs w:val="21"/>
                    </w:rPr>
                  </w:pPr>
                  <w:r>
                    <w:rPr>
                      <w:sz w:val="21"/>
                      <w:szCs w:val="21"/>
                    </w:rPr>
                    <w:t>南（</w:t>
                  </w:r>
                  <w:r>
                    <w:rPr>
                      <w:rFonts w:hint="eastAsia"/>
                      <w:sz w:val="21"/>
                      <w:szCs w:val="21"/>
                    </w:rPr>
                    <w:t>103</w:t>
                  </w:r>
                  <w:r>
                    <w:rPr>
                      <w:sz w:val="21"/>
                      <w:szCs w:val="21"/>
                    </w:rPr>
                    <w:t>m）</w:t>
                  </w:r>
                </w:p>
              </w:tc>
              <w:tc>
                <w:tcPr>
                  <w:tcW w:w="675" w:type="pct"/>
                  <w:vAlign w:val="center"/>
                </w:tcPr>
                <w:p w14:paraId="138AAA22">
                  <w:pPr>
                    <w:spacing w:line="240" w:lineRule="auto"/>
                    <w:ind w:firstLine="0" w:firstLineChars="0"/>
                    <w:jc w:val="center"/>
                    <w:rPr>
                      <w:sz w:val="21"/>
                      <w:szCs w:val="21"/>
                    </w:rPr>
                  </w:pPr>
                  <w:ins w:id="1342" w:author="a接w" w:date="2025-09-18T17:11:00Z">
                    <w:r>
                      <w:rPr>
                        <w:rFonts w:hint="eastAsia"/>
                        <w:sz w:val="21"/>
                        <w:szCs w:val="21"/>
                      </w:rPr>
                      <w:t>33.04</w:t>
                    </w:r>
                  </w:ins>
                </w:p>
              </w:tc>
              <w:tc>
                <w:tcPr>
                  <w:tcW w:w="1072" w:type="dxa"/>
                  <w:vAlign w:val="center"/>
                </w:tcPr>
                <w:p w14:paraId="49ADA880">
                  <w:pPr>
                    <w:spacing w:line="240" w:lineRule="auto"/>
                    <w:ind w:firstLine="0" w:firstLineChars="0"/>
                    <w:jc w:val="center"/>
                    <w:rPr>
                      <w:sz w:val="21"/>
                      <w:szCs w:val="21"/>
                    </w:rPr>
                  </w:pPr>
                  <w:ins w:id="1343" w:author="a接w" w:date="2025-09-18T17:11:00Z">
                    <w:r>
                      <w:rPr>
                        <w:rFonts w:hint="eastAsia"/>
                        <w:sz w:val="21"/>
                        <w:szCs w:val="21"/>
                      </w:rPr>
                      <w:t>33.04</w:t>
                    </w:r>
                  </w:ins>
                </w:p>
              </w:tc>
              <w:tc>
                <w:tcPr>
                  <w:tcW w:w="668" w:type="pct"/>
                  <w:vAlign w:val="center"/>
                </w:tcPr>
                <w:p w14:paraId="262621A6">
                  <w:pPr>
                    <w:spacing w:line="240" w:lineRule="auto"/>
                    <w:ind w:firstLine="0" w:firstLineChars="0"/>
                    <w:jc w:val="center"/>
                    <w:rPr>
                      <w:sz w:val="21"/>
                      <w:szCs w:val="21"/>
                    </w:rPr>
                  </w:pPr>
                  <w:r>
                    <w:rPr>
                      <w:rFonts w:hint="eastAsia"/>
                      <w:sz w:val="21"/>
                      <w:szCs w:val="21"/>
                    </w:rPr>
                    <w:t>65</w:t>
                  </w:r>
                </w:p>
              </w:tc>
              <w:tc>
                <w:tcPr>
                  <w:tcW w:w="592" w:type="pct"/>
                  <w:vAlign w:val="center"/>
                </w:tcPr>
                <w:p w14:paraId="1FE5AD68">
                  <w:pPr>
                    <w:spacing w:line="240" w:lineRule="auto"/>
                    <w:ind w:firstLine="0" w:firstLineChars="0"/>
                    <w:jc w:val="center"/>
                    <w:rPr>
                      <w:sz w:val="21"/>
                      <w:szCs w:val="21"/>
                    </w:rPr>
                  </w:pPr>
                  <w:r>
                    <w:rPr>
                      <w:sz w:val="21"/>
                      <w:szCs w:val="21"/>
                    </w:rPr>
                    <w:t>55</w:t>
                  </w:r>
                </w:p>
              </w:tc>
              <w:tc>
                <w:tcPr>
                  <w:tcW w:w="675" w:type="pct"/>
                  <w:vAlign w:val="center"/>
                </w:tcPr>
                <w:p w14:paraId="493A28ED">
                  <w:pPr>
                    <w:spacing w:line="240" w:lineRule="auto"/>
                    <w:ind w:firstLine="0" w:firstLineChars="0"/>
                    <w:jc w:val="center"/>
                    <w:rPr>
                      <w:sz w:val="21"/>
                      <w:szCs w:val="21"/>
                    </w:rPr>
                  </w:pPr>
                  <w:r>
                    <w:rPr>
                      <w:sz w:val="21"/>
                      <w:szCs w:val="21"/>
                    </w:rPr>
                    <w:t>达标</w:t>
                  </w:r>
                </w:p>
              </w:tc>
              <w:tc>
                <w:tcPr>
                  <w:tcW w:w="680" w:type="pct"/>
                  <w:vAlign w:val="center"/>
                </w:tcPr>
                <w:p w14:paraId="5740E423">
                  <w:pPr>
                    <w:spacing w:line="240" w:lineRule="auto"/>
                    <w:ind w:firstLine="0" w:firstLineChars="0"/>
                    <w:jc w:val="center"/>
                    <w:rPr>
                      <w:sz w:val="21"/>
                      <w:szCs w:val="21"/>
                    </w:rPr>
                  </w:pPr>
                  <w:r>
                    <w:rPr>
                      <w:sz w:val="21"/>
                      <w:szCs w:val="21"/>
                    </w:rPr>
                    <w:t>达标</w:t>
                  </w:r>
                </w:p>
              </w:tc>
            </w:tr>
            <w:tr w14:paraId="351EAF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8" w:type="pct"/>
                  <w:vAlign w:val="center"/>
                </w:tcPr>
                <w:p w14:paraId="290158F0">
                  <w:pPr>
                    <w:spacing w:line="240" w:lineRule="auto"/>
                    <w:ind w:firstLine="0" w:firstLineChars="0"/>
                    <w:jc w:val="center"/>
                    <w:rPr>
                      <w:sz w:val="21"/>
                      <w:szCs w:val="21"/>
                    </w:rPr>
                  </w:pPr>
                  <w:r>
                    <w:rPr>
                      <w:sz w:val="21"/>
                      <w:szCs w:val="21"/>
                    </w:rPr>
                    <w:t>西（</w:t>
                  </w:r>
                  <w:r>
                    <w:rPr>
                      <w:rFonts w:hint="eastAsia"/>
                      <w:sz w:val="21"/>
                      <w:szCs w:val="21"/>
                    </w:rPr>
                    <w:t>17</w:t>
                  </w:r>
                  <w:r>
                    <w:rPr>
                      <w:sz w:val="21"/>
                      <w:szCs w:val="21"/>
                    </w:rPr>
                    <w:t>m）</w:t>
                  </w:r>
                </w:p>
              </w:tc>
              <w:tc>
                <w:tcPr>
                  <w:tcW w:w="675" w:type="pct"/>
                  <w:vAlign w:val="center"/>
                </w:tcPr>
                <w:p w14:paraId="33BDB47F">
                  <w:pPr>
                    <w:spacing w:line="240" w:lineRule="auto"/>
                    <w:ind w:firstLine="0" w:firstLineChars="0"/>
                    <w:jc w:val="center"/>
                    <w:rPr>
                      <w:sz w:val="21"/>
                      <w:szCs w:val="21"/>
                    </w:rPr>
                  </w:pPr>
                  <w:ins w:id="1344" w:author="a接w" w:date="2025-09-18T17:11:00Z">
                    <w:r>
                      <w:rPr>
                        <w:rFonts w:hint="eastAsia"/>
                        <w:sz w:val="21"/>
                        <w:szCs w:val="21"/>
                      </w:rPr>
                      <w:t>48.69</w:t>
                    </w:r>
                  </w:ins>
                </w:p>
              </w:tc>
              <w:tc>
                <w:tcPr>
                  <w:tcW w:w="1072" w:type="dxa"/>
                  <w:vAlign w:val="center"/>
                </w:tcPr>
                <w:p w14:paraId="0FC246A7">
                  <w:pPr>
                    <w:spacing w:line="240" w:lineRule="auto"/>
                    <w:ind w:firstLine="0" w:firstLineChars="0"/>
                    <w:jc w:val="center"/>
                    <w:rPr>
                      <w:sz w:val="21"/>
                      <w:szCs w:val="21"/>
                    </w:rPr>
                  </w:pPr>
                  <w:ins w:id="1345" w:author="a接w" w:date="2025-09-18T17:11:00Z">
                    <w:r>
                      <w:rPr>
                        <w:rFonts w:hint="eastAsia"/>
                        <w:sz w:val="21"/>
                        <w:szCs w:val="21"/>
                      </w:rPr>
                      <w:t>48.69</w:t>
                    </w:r>
                  </w:ins>
                </w:p>
              </w:tc>
              <w:tc>
                <w:tcPr>
                  <w:tcW w:w="668" w:type="pct"/>
                  <w:vAlign w:val="center"/>
                </w:tcPr>
                <w:p w14:paraId="2B1D3854">
                  <w:pPr>
                    <w:spacing w:line="240" w:lineRule="auto"/>
                    <w:ind w:firstLine="0" w:firstLineChars="0"/>
                    <w:jc w:val="center"/>
                    <w:rPr>
                      <w:sz w:val="21"/>
                      <w:szCs w:val="21"/>
                    </w:rPr>
                  </w:pPr>
                  <w:r>
                    <w:rPr>
                      <w:sz w:val="21"/>
                      <w:szCs w:val="21"/>
                    </w:rPr>
                    <w:t>65</w:t>
                  </w:r>
                </w:p>
              </w:tc>
              <w:tc>
                <w:tcPr>
                  <w:tcW w:w="592" w:type="pct"/>
                  <w:vAlign w:val="center"/>
                </w:tcPr>
                <w:p w14:paraId="1B06C92E">
                  <w:pPr>
                    <w:spacing w:line="240" w:lineRule="auto"/>
                    <w:ind w:firstLine="0" w:firstLineChars="0"/>
                    <w:jc w:val="center"/>
                    <w:rPr>
                      <w:sz w:val="21"/>
                      <w:szCs w:val="21"/>
                    </w:rPr>
                  </w:pPr>
                  <w:r>
                    <w:rPr>
                      <w:sz w:val="21"/>
                      <w:szCs w:val="21"/>
                    </w:rPr>
                    <w:t>55</w:t>
                  </w:r>
                </w:p>
              </w:tc>
              <w:tc>
                <w:tcPr>
                  <w:tcW w:w="675" w:type="pct"/>
                  <w:vAlign w:val="center"/>
                </w:tcPr>
                <w:p w14:paraId="6E60BB4E">
                  <w:pPr>
                    <w:spacing w:line="240" w:lineRule="auto"/>
                    <w:ind w:firstLine="0" w:firstLineChars="0"/>
                    <w:jc w:val="center"/>
                    <w:rPr>
                      <w:sz w:val="21"/>
                      <w:szCs w:val="21"/>
                    </w:rPr>
                  </w:pPr>
                  <w:r>
                    <w:rPr>
                      <w:sz w:val="21"/>
                      <w:szCs w:val="21"/>
                    </w:rPr>
                    <w:t>达标</w:t>
                  </w:r>
                </w:p>
              </w:tc>
              <w:tc>
                <w:tcPr>
                  <w:tcW w:w="680" w:type="pct"/>
                  <w:vAlign w:val="center"/>
                </w:tcPr>
                <w:p w14:paraId="0FFE9820">
                  <w:pPr>
                    <w:spacing w:line="240" w:lineRule="auto"/>
                    <w:ind w:firstLine="0" w:firstLineChars="0"/>
                    <w:jc w:val="center"/>
                    <w:rPr>
                      <w:sz w:val="21"/>
                      <w:szCs w:val="21"/>
                    </w:rPr>
                  </w:pPr>
                  <w:r>
                    <w:rPr>
                      <w:sz w:val="21"/>
                      <w:szCs w:val="21"/>
                    </w:rPr>
                    <w:t>达标</w:t>
                  </w:r>
                </w:p>
              </w:tc>
            </w:tr>
            <w:tr w14:paraId="53005A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8" w:type="pct"/>
                  <w:vAlign w:val="center"/>
                </w:tcPr>
                <w:p w14:paraId="7543BF0C">
                  <w:pPr>
                    <w:spacing w:line="240" w:lineRule="auto"/>
                    <w:ind w:firstLine="0" w:firstLineChars="0"/>
                    <w:jc w:val="center"/>
                    <w:rPr>
                      <w:sz w:val="21"/>
                      <w:szCs w:val="21"/>
                    </w:rPr>
                  </w:pPr>
                  <w:r>
                    <w:rPr>
                      <w:sz w:val="21"/>
                      <w:szCs w:val="21"/>
                    </w:rPr>
                    <w:t>北（</w:t>
                  </w:r>
                  <w:r>
                    <w:rPr>
                      <w:rFonts w:hint="eastAsia"/>
                      <w:sz w:val="21"/>
                      <w:szCs w:val="21"/>
                    </w:rPr>
                    <w:t>62</w:t>
                  </w:r>
                  <w:r>
                    <w:rPr>
                      <w:sz w:val="21"/>
                      <w:szCs w:val="21"/>
                    </w:rPr>
                    <w:t>m）</w:t>
                  </w:r>
                </w:p>
              </w:tc>
              <w:tc>
                <w:tcPr>
                  <w:tcW w:w="675" w:type="pct"/>
                  <w:vAlign w:val="center"/>
                </w:tcPr>
                <w:p w14:paraId="43052539">
                  <w:pPr>
                    <w:spacing w:line="240" w:lineRule="auto"/>
                    <w:ind w:firstLine="0" w:firstLineChars="0"/>
                    <w:jc w:val="center"/>
                    <w:rPr>
                      <w:sz w:val="21"/>
                      <w:szCs w:val="21"/>
                    </w:rPr>
                  </w:pPr>
                  <w:ins w:id="1346" w:author="a接w" w:date="2025-09-18T17:11:00Z">
                    <w:r>
                      <w:rPr>
                        <w:rFonts w:hint="eastAsia"/>
                        <w:sz w:val="21"/>
                        <w:szCs w:val="21"/>
                      </w:rPr>
                      <w:t>37.45</w:t>
                    </w:r>
                  </w:ins>
                </w:p>
              </w:tc>
              <w:tc>
                <w:tcPr>
                  <w:tcW w:w="1072" w:type="dxa"/>
                  <w:vAlign w:val="center"/>
                </w:tcPr>
                <w:p w14:paraId="3771CAE8">
                  <w:pPr>
                    <w:spacing w:line="240" w:lineRule="auto"/>
                    <w:ind w:firstLine="0" w:firstLineChars="0"/>
                    <w:jc w:val="center"/>
                    <w:rPr>
                      <w:sz w:val="21"/>
                      <w:szCs w:val="21"/>
                    </w:rPr>
                  </w:pPr>
                  <w:ins w:id="1347" w:author="a接w" w:date="2025-09-18T17:11:00Z">
                    <w:r>
                      <w:rPr>
                        <w:rFonts w:hint="eastAsia"/>
                        <w:sz w:val="21"/>
                        <w:szCs w:val="21"/>
                      </w:rPr>
                      <w:t>37.45</w:t>
                    </w:r>
                  </w:ins>
                </w:p>
              </w:tc>
              <w:tc>
                <w:tcPr>
                  <w:tcW w:w="668" w:type="pct"/>
                  <w:vAlign w:val="center"/>
                </w:tcPr>
                <w:p w14:paraId="2381FFE6">
                  <w:pPr>
                    <w:spacing w:line="240" w:lineRule="auto"/>
                    <w:ind w:firstLine="0" w:firstLineChars="0"/>
                    <w:jc w:val="center"/>
                    <w:rPr>
                      <w:sz w:val="21"/>
                      <w:szCs w:val="21"/>
                    </w:rPr>
                  </w:pPr>
                  <w:r>
                    <w:rPr>
                      <w:sz w:val="21"/>
                      <w:szCs w:val="21"/>
                    </w:rPr>
                    <w:t>65</w:t>
                  </w:r>
                </w:p>
              </w:tc>
              <w:tc>
                <w:tcPr>
                  <w:tcW w:w="592" w:type="pct"/>
                  <w:vAlign w:val="center"/>
                </w:tcPr>
                <w:p w14:paraId="4D42D752">
                  <w:pPr>
                    <w:spacing w:line="240" w:lineRule="auto"/>
                    <w:ind w:firstLine="0" w:firstLineChars="0"/>
                    <w:jc w:val="center"/>
                    <w:rPr>
                      <w:sz w:val="21"/>
                      <w:szCs w:val="21"/>
                    </w:rPr>
                  </w:pPr>
                  <w:r>
                    <w:rPr>
                      <w:sz w:val="21"/>
                      <w:szCs w:val="21"/>
                    </w:rPr>
                    <w:t>55</w:t>
                  </w:r>
                </w:p>
              </w:tc>
              <w:tc>
                <w:tcPr>
                  <w:tcW w:w="675" w:type="pct"/>
                  <w:vAlign w:val="center"/>
                </w:tcPr>
                <w:p w14:paraId="184B4A8B">
                  <w:pPr>
                    <w:spacing w:line="240" w:lineRule="auto"/>
                    <w:ind w:firstLine="0" w:firstLineChars="0"/>
                    <w:jc w:val="center"/>
                    <w:rPr>
                      <w:sz w:val="21"/>
                      <w:szCs w:val="21"/>
                    </w:rPr>
                  </w:pPr>
                  <w:r>
                    <w:rPr>
                      <w:sz w:val="21"/>
                      <w:szCs w:val="21"/>
                    </w:rPr>
                    <w:t>达标</w:t>
                  </w:r>
                </w:p>
              </w:tc>
              <w:tc>
                <w:tcPr>
                  <w:tcW w:w="680" w:type="pct"/>
                  <w:vAlign w:val="center"/>
                </w:tcPr>
                <w:p w14:paraId="1B77839A">
                  <w:pPr>
                    <w:spacing w:line="240" w:lineRule="auto"/>
                    <w:ind w:firstLine="0" w:firstLineChars="0"/>
                    <w:jc w:val="center"/>
                    <w:rPr>
                      <w:sz w:val="21"/>
                      <w:szCs w:val="21"/>
                    </w:rPr>
                  </w:pPr>
                  <w:r>
                    <w:rPr>
                      <w:sz w:val="21"/>
                      <w:szCs w:val="21"/>
                    </w:rPr>
                    <w:t>达标</w:t>
                  </w:r>
                </w:p>
              </w:tc>
            </w:tr>
          </w:tbl>
          <w:p w14:paraId="4FAC0CFC">
            <w:pPr>
              <w:ind w:firstLine="480"/>
            </w:pPr>
            <w:r>
              <w:t>从表4-</w:t>
            </w:r>
            <w:r>
              <w:rPr>
                <w:rFonts w:hint="eastAsia"/>
              </w:rPr>
              <w:t>12</w:t>
            </w:r>
            <w:r>
              <w:t>可以看出，厂界各预测点昼</w:t>
            </w:r>
            <w:r>
              <w:rPr>
                <w:rFonts w:hint="eastAsia"/>
              </w:rPr>
              <w:t>、夜间</w:t>
            </w:r>
            <w:r>
              <w:t>噪声值均未超过相应标准，可以实现达标排放，本项目噪声对周边声环境影响不大。</w:t>
            </w:r>
          </w:p>
          <w:p w14:paraId="167AFAD0">
            <w:pPr>
              <w:ind w:firstLine="482"/>
            </w:pPr>
            <w:r>
              <w:rPr>
                <w:b/>
                <w:bCs/>
                <w:kern w:val="0"/>
              </w:rPr>
              <w:t>（3）监测要求</w:t>
            </w:r>
          </w:p>
          <w:p w14:paraId="06F4BA2F">
            <w:pPr>
              <w:pStyle w:val="90"/>
              <w:snapToGrid/>
              <w:spacing w:line="360" w:lineRule="auto"/>
              <w:ind w:left="0" w:right="0" w:firstLine="480"/>
              <w:jc w:val="both"/>
            </w:pPr>
            <w:r>
              <w:t>根据</w:t>
            </w:r>
            <w:ins w:id="1348" w:author="a接w" w:date="2025-09-19T14:50:00Z">
              <w:r>
                <w:rPr/>
                <w:t>《排污许可证申请与核发技术规范工业噪声》(HJ1301-2023)</w:t>
              </w:r>
            </w:ins>
            <w:r>
              <w:t>，并结合项目运营期间污染物排放特点，制定本项目的噪声污染源监测计划，建设单位需按监测计划实施。监测分析方法按照现行国家、部委颁布的标准和有关规定执行。项目监测计划见表4-1</w:t>
            </w:r>
            <w:r>
              <w:rPr>
                <w:rFonts w:hint="eastAsia"/>
              </w:rPr>
              <w:t>3</w:t>
            </w:r>
            <w:r>
              <w:t>。</w:t>
            </w:r>
          </w:p>
          <w:p w14:paraId="75974E86">
            <w:pPr>
              <w:autoSpaceDE w:val="0"/>
              <w:autoSpaceDN w:val="0"/>
              <w:spacing w:line="240" w:lineRule="auto"/>
              <w:ind w:firstLine="0" w:firstLineChars="0"/>
              <w:jc w:val="center"/>
              <w:rPr>
                <w:b/>
                <w:bCs/>
                <w:kern w:val="0"/>
                <w:szCs w:val="21"/>
              </w:rPr>
            </w:pPr>
            <w:r>
              <w:rPr>
                <w:b/>
                <w:bCs/>
                <w:kern w:val="0"/>
                <w:szCs w:val="21"/>
              </w:rPr>
              <w:t>表4-1</w:t>
            </w:r>
            <w:r>
              <w:rPr>
                <w:rFonts w:hint="eastAsia"/>
                <w:b/>
                <w:bCs/>
                <w:kern w:val="0"/>
                <w:szCs w:val="21"/>
              </w:rPr>
              <w:t>3</w:t>
            </w:r>
            <w:r>
              <w:rPr>
                <w:b/>
                <w:bCs/>
                <w:kern w:val="0"/>
                <w:szCs w:val="21"/>
              </w:rPr>
              <w:t xml:space="preserve"> 营运期噪声监测计划一览表</w:t>
            </w:r>
          </w:p>
          <w:tbl>
            <w:tblPr>
              <w:tblStyle w:val="34"/>
              <w:tblW w:w="49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20"/>
              <w:gridCol w:w="914"/>
              <w:gridCol w:w="723"/>
              <w:gridCol w:w="2694"/>
              <w:gridCol w:w="2039"/>
            </w:tblGrid>
            <w:tr w14:paraId="6C9C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8" w:type="pct"/>
                  <w:vAlign w:val="center"/>
                </w:tcPr>
                <w:p w14:paraId="48AC6663">
                  <w:pPr>
                    <w:widowControl/>
                    <w:spacing w:line="240" w:lineRule="auto"/>
                    <w:ind w:firstLine="0" w:firstLineChars="0"/>
                    <w:jc w:val="center"/>
                    <w:textAlignment w:val="center"/>
                    <w:rPr>
                      <w:b/>
                      <w:bCs/>
                      <w:sz w:val="21"/>
                      <w:szCs w:val="21"/>
                    </w:rPr>
                  </w:pPr>
                  <w:r>
                    <w:rPr>
                      <w:b/>
                      <w:bCs/>
                      <w:kern w:val="0"/>
                      <w:sz w:val="21"/>
                      <w:szCs w:val="21"/>
                    </w:rPr>
                    <w:t>类别</w:t>
                  </w:r>
                </w:p>
              </w:tc>
              <w:tc>
                <w:tcPr>
                  <w:tcW w:w="472" w:type="pct"/>
                  <w:vAlign w:val="center"/>
                </w:tcPr>
                <w:p w14:paraId="18E0B99C">
                  <w:pPr>
                    <w:widowControl/>
                    <w:spacing w:line="240" w:lineRule="auto"/>
                    <w:ind w:firstLine="0" w:firstLineChars="0"/>
                    <w:jc w:val="center"/>
                    <w:textAlignment w:val="center"/>
                    <w:rPr>
                      <w:b/>
                      <w:bCs/>
                      <w:sz w:val="21"/>
                      <w:szCs w:val="21"/>
                    </w:rPr>
                  </w:pPr>
                  <w:r>
                    <w:rPr>
                      <w:b/>
                      <w:bCs/>
                      <w:kern w:val="0"/>
                      <w:sz w:val="21"/>
                      <w:szCs w:val="21"/>
                    </w:rPr>
                    <w:t>监测点</w:t>
                  </w:r>
                </w:p>
              </w:tc>
              <w:tc>
                <w:tcPr>
                  <w:tcW w:w="596" w:type="pct"/>
                  <w:vAlign w:val="center"/>
                </w:tcPr>
                <w:p w14:paraId="003D60C1">
                  <w:pPr>
                    <w:widowControl/>
                    <w:spacing w:line="240" w:lineRule="auto"/>
                    <w:ind w:firstLine="0" w:firstLineChars="0"/>
                    <w:jc w:val="center"/>
                    <w:textAlignment w:val="center"/>
                    <w:rPr>
                      <w:b/>
                      <w:bCs/>
                      <w:sz w:val="21"/>
                      <w:szCs w:val="21"/>
                    </w:rPr>
                  </w:pPr>
                  <w:r>
                    <w:rPr>
                      <w:b/>
                      <w:bCs/>
                      <w:kern w:val="0"/>
                      <w:sz w:val="21"/>
                      <w:szCs w:val="21"/>
                    </w:rPr>
                    <w:t>监测项目</w:t>
                  </w:r>
                </w:p>
              </w:tc>
              <w:tc>
                <w:tcPr>
                  <w:tcW w:w="473" w:type="pct"/>
                  <w:vAlign w:val="center"/>
                </w:tcPr>
                <w:p w14:paraId="4DB57FBD">
                  <w:pPr>
                    <w:widowControl/>
                    <w:spacing w:line="240" w:lineRule="auto"/>
                    <w:ind w:firstLine="0" w:firstLineChars="0"/>
                    <w:jc w:val="center"/>
                    <w:textAlignment w:val="center"/>
                    <w:rPr>
                      <w:b/>
                      <w:bCs/>
                      <w:sz w:val="21"/>
                      <w:szCs w:val="21"/>
                    </w:rPr>
                  </w:pPr>
                  <w:r>
                    <w:rPr>
                      <w:b/>
                      <w:bCs/>
                      <w:kern w:val="0"/>
                      <w:sz w:val="21"/>
                      <w:szCs w:val="21"/>
                    </w:rPr>
                    <w:t>监测频次</w:t>
                  </w:r>
                </w:p>
              </w:tc>
              <w:tc>
                <w:tcPr>
                  <w:tcW w:w="1735" w:type="pct"/>
                  <w:vAlign w:val="center"/>
                </w:tcPr>
                <w:p w14:paraId="46F25545">
                  <w:pPr>
                    <w:widowControl/>
                    <w:spacing w:line="240" w:lineRule="auto"/>
                    <w:ind w:firstLine="0" w:firstLineChars="0"/>
                    <w:jc w:val="center"/>
                    <w:textAlignment w:val="center"/>
                    <w:rPr>
                      <w:b/>
                      <w:bCs/>
                      <w:sz w:val="21"/>
                      <w:szCs w:val="21"/>
                    </w:rPr>
                  </w:pPr>
                  <w:r>
                    <w:rPr>
                      <w:b/>
                      <w:bCs/>
                      <w:kern w:val="0"/>
                      <w:sz w:val="21"/>
                      <w:szCs w:val="21"/>
                    </w:rPr>
                    <w:t>监测技术、采样方法、监测分析方法</w:t>
                  </w:r>
                </w:p>
              </w:tc>
              <w:tc>
                <w:tcPr>
                  <w:tcW w:w="1253" w:type="pct"/>
                  <w:vAlign w:val="center"/>
                </w:tcPr>
                <w:p w14:paraId="59BE1799">
                  <w:pPr>
                    <w:widowControl/>
                    <w:spacing w:line="240" w:lineRule="auto"/>
                    <w:ind w:firstLine="0" w:firstLineChars="0"/>
                    <w:jc w:val="center"/>
                    <w:textAlignment w:val="center"/>
                    <w:rPr>
                      <w:b/>
                      <w:bCs/>
                      <w:sz w:val="21"/>
                      <w:szCs w:val="21"/>
                    </w:rPr>
                  </w:pPr>
                  <w:r>
                    <w:rPr>
                      <w:b/>
                      <w:bCs/>
                      <w:kern w:val="0"/>
                      <w:sz w:val="21"/>
                      <w:szCs w:val="21"/>
                    </w:rPr>
                    <w:t>执行标准</w:t>
                  </w:r>
                </w:p>
              </w:tc>
            </w:tr>
            <w:tr w14:paraId="1352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8" w:type="pct"/>
                  <w:vAlign w:val="center"/>
                </w:tcPr>
                <w:p w14:paraId="404853B9">
                  <w:pPr>
                    <w:wordWrap w:val="0"/>
                    <w:spacing w:line="240" w:lineRule="auto"/>
                    <w:ind w:firstLine="0" w:firstLineChars="0"/>
                    <w:jc w:val="center"/>
                    <w:rPr>
                      <w:spacing w:val="6"/>
                      <w:sz w:val="21"/>
                      <w:szCs w:val="21"/>
                    </w:rPr>
                  </w:pPr>
                  <w:r>
                    <w:rPr>
                      <w:spacing w:val="6"/>
                      <w:sz w:val="21"/>
                      <w:szCs w:val="21"/>
                    </w:rPr>
                    <w:t>噪声</w:t>
                  </w:r>
                </w:p>
              </w:tc>
              <w:tc>
                <w:tcPr>
                  <w:tcW w:w="472" w:type="pct"/>
                  <w:vAlign w:val="center"/>
                </w:tcPr>
                <w:p w14:paraId="31C0A49E">
                  <w:pPr>
                    <w:wordWrap w:val="0"/>
                    <w:spacing w:line="240" w:lineRule="auto"/>
                    <w:ind w:firstLine="0" w:firstLineChars="0"/>
                    <w:jc w:val="center"/>
                    <w:rPr>
                      <w:spacing w:val="6"/>
                      <w:sz w:val="21"/>
                      <w:szCs w:val="21"/>
                    </w:rPr>
                  </w:pPr>
                  <w:ins w:id="1349" w:author="a接w" w:date="2025-09-19T14:51:00Z">
                    <w:r>
                      <w:rPr>
                        <w:spacing w:val="6"/>
                        <w:sz w:val="21"/>
                        <w:szCs w:val="21"/>
                      </w:rPr>
                      <w:t>厂界四周外1m</w:t>
                    </w:r>
                  </w:ins>
                </w:p>
              </w:tc>
              <w:tc>
                <w:tcPr>
                  <w:tcW w:w="596" w:type="pct"/>
                  <w:vAlign w:val="center"/>
                </w:tcPr>
                <w:p w14:paraId="46781505">
                  <w:pPr>
                    <w:wordWrap w:val="0"/>
                    <w:spacing w:line="240" w:lineRule="auto"/>
                    <w:ind w:firstLine="0" w:firstLineChars="0"/>
                    <w:jc w:val="center"/>
                    <w:rPr>
                      <w:spacing w:val="6"/>
                      <w:sz w:val="21"/>
                      <w:szCs w:val="21"/>
                    </w:rPr>
                  </w:pPr>
                  <w:r>
                    <w:rPr>
                      <w:spacing w:val="6"/>
                      <w:sz w:val="21"/>
                      <w:szCs w:val="21"/>
                    </w:rPr>
                    <w:t>等效A声级</w:t>
                  </w:r>
                </w:p>
              </w:tc>
              <w:tc>
                <w:tcPr>
                  <w:tcW w:w="473" w:type="pct"/>
                  <w:vAlign w:val="center"/>
                </w:tcPr>
                <w:p w14:paraId="07CB2F92">
                  <w:pPr>
                    <w:wordWrap w:val="0"/>
                    <w:spacing w:line="240" w:lineRule="auto"/>
                    <w:ind w:firstLine="0" w:firstLineChars="0"/>
                    <w:jc w:val="center"/>
                    <w:rPr>
                      <w:spacing w:val="6"/>
                      <w:sz w:val="21"/>
                      <w:szCs w:val="21"/>
                    </w:rPr>
                  </w:pPr>
                  <w:ins w:id="1350" w:author="a接w" w:date="2025-09-19T14:51:00Z">
                    <w:r>
                      <w:rPr>
                        <w:spacing w:val="6"/>
                        <w:sz w:val="21"/>
                        <w:szCs w:val="21"/>
                      </w:rPr>
                      <w:t>1次/季，昼夜各1次</w:t>
                    </w:r>
                  </w:ins>
                </w:p>
              </w:tc>
              <w:tc>
                <w:tcPr>
                  <w:tcW w:w="1735" w:type="pct"/>
                  <w:vAlign w:val="center"/>
                </w:tcPr>
                <w:p w14:paraId="18ECA3D9">
                  <w:pPr>
                    <w:wordWrap w:val="0"/>
                    <w:spacing w:line="240" w:lineRule="auto"/>
                    <w:ind w:firstLine="0" w:firstLineChars="0"/>
                    <w:jc w:val="center"/>
                    <w:rPr>
                      <w:spacing w:val="6"/>
                      <w:sz w:val="21"/>
                      <w:szCs w:val="21"/>
                    </w:rPr>
                  </w:pPr>
                  <w:r>
                    <w:rPr>
                      <w:spacing w:val="6"/>
                      <w:sz w:val="21"/>
                      <w:szCs w:val="21"/>
                    </w:rPr>
                    <w:t>手工监测技术；采样、分析方法参照《工业企业厂界环境噪声排放标准》（GB12348--2008）</w:t>
                  </w:r>
                </w:p>
              </w:tc>
              <w:tc>
                <w:tcPr>
                  <w:tcW w:w="1253" w:type="pct"/>
                  <w:vAlign w:val="center"/>
                </w:tcPr>
                <w:p w14:paraId="49566AF6">
                  <w:pPr>
                    <w:widowControl/>
                    <w:spacing w:line="240" w:lineRule="auto"/>
                    <w:ind w:firstLine="0" w:firstLineChars="0"/>
                    <w:jc w:val="center"/>
                    <w:textAlignment w:val="center"/>
                    <w:rPr>
                      <w:sz w:val="21"/>
                      <w:szCs w:val="21"/>
                    </w:rPr>
                  </w:pPr>
                  <w:r>
                    <w:rPr>
                      <w:spacing w:val="6"/>
                      <w:sz w:val="21"/>
                      <w:szCs w:val="21"/>
                    </w:rPr>
                    <w:t>《工业企业厂界环境噪声排放标准》（GB12348-2008）3类</w:t>
                  </w:r>
                </w:p>
              </w:tc>
            </w:tr>
          </w:tbl>
          <w:p w14:paraId="55DC473E">
            <w:pPr>
              <w:numPr>
                <w:ilvl w:val="0"/>
                <w:numId w:val="19"/>
              </w:numPr>
              <w:ind w:firstLineChars="0"/>
              <w:rPr>
                <w:b/>
                <w:bCs/>
              </w:rPr>
            </w:pPr>
            <w:r>
              <w:rPr>
                <w:b/>
                <w:bCs/>
              </w:rPr>
              <w:t>固体废物</w:t>
            </w:r>
          </w:p>
          <w:p w14:paraId="7EA5F461">
            <w:pPr>
              <w:ind w:firstLine="482"/>
              <w:rPr>
                <w:b/>
                <w:bCs/>
                <w:kern w:val="0"/>
              </w:rPr>
            </w:pPr>
            <w:r>
              <w:rPr>
                <w:b/>
                <w:bCs/>
                <w:kern w:val="0"/>
              </w:rPr>
              <w:t xml:space="preserve">（1）固体废弃物产生情况 </w:t>
            </w:r>
          </w:p>
          <w:p w14:paraId="3F9D2BCB">
            <w:pPr>
              <w:pStyle w:val="90"/>
              <w:snapToGrid/>
              <w:spacing w:line="360" w:lineRule="auto"/>
              <w:ind w:left="0" w:right="0" w:firstLine="480"/>
              <w:jc w:val="both"/>
            </w:pPr>
            <w:r>
              <w:t>本项目固体废物有</w:t>
            </w:r>
            <w:ins w:id="1351" w:author="a接w" w:date="2025-09-23T16:57:00Z">
              <w:r>
                <w:rPr>
                  <w:rFonts w:hint="eastAsia"/>
                </w:rPr>
                <w:t>不合格品</w:t>
              </w:r>
            </w:ins>
            <w:r>
              <w:rPr>
                <w:rFonts w:hint="eastAsia"/>
              </w:rPr>
              <w:t>、废包装材料</w:t>
            </w:r>
            <w:r>
              <w:t>、</w:t>
            </w:r>
            <w:r>
              <w:rPr>
                <w:rFonts w:hint="eastAsia"/>
              </w:rPr>
              <w:t>废玻璃纤维纱、收集尘</w:t>
            </w:r>
            <w:r>
              <w:t>等一般固废以及</w:t>
            </w:r>
            <w:r>
              <w:rPr>
                <w:rFonts w:hint="eastAsia"/>
              </w:rPr>
              <w:t>废活性炭、</w:t>
            </w:r>
            <w:ins w:id="1352" w:author="a接w" w:date="2025-09-24T14:50:00Z">
              <w:r>
                <w:rPr>
                  <w:rFonts w:hint="eastAsia"/>
                </w:rPr>
                <w:t>废含油抹布和手套、</w:t>
              </w:r>
            </w:ins>
            <w:r>
              <w:rPr>
                <w:rFonts w:hint="eastAsia"/>
              </w:rPr>
              <w:t>废包装桶</w:t>
            </w:r>
            <w:r>
              <w:t xml:space="preserve">和生活垃圾。 </w:t>
            </w:r>
          </w:p>
          <w:p w14:paraId="0BA5DCA5">
            <w:pPr>
              <w:widowControl/>
              <w:ind w:firstLine="480"/>
              <w:jc w:val="left"/>
            </w:pPr>
            <w:r>
              <w:rPr>
                <w:kern w:val="0"/>
              </w:rPr>
              <w:t>1）一般固废</w:t>
            </w:r>
          </w:p>
          <w:p w14:paraId="750E6DDF">
            <w:pPr>
              <w:pStyle w:val="90"/>
              <w:snapToGrid/>
              <w:spacing w:line="360" w:lineRule="auto"/>
              <w:ind w:left="0" w:right="0" w:firstLine="480"/>
              <w:jc w:val="both"/>
            </w:pPr>
            <w:r>
              <w:t>①</w:t>
            </w:r>
            <w:ins w:id="1353" w:author="a接w" w:date="2025-09-23T16:57:00Z">
              <w:r>
                <w:rPr>
                  <w:rFonts w:hint="eastAsia"/>
                </w:rPr>
                <w:t>不合格品</w:t>
              </w:r>
            </w:ins>
          </w:p>
          <w:p w14:paraId="4599EC3D">
            <w:pPr>
              <w:pStyle w:val="90"/>
              <w:snapToGrid/>
              <w:spacing w:line="360" w:lineRule="auto"/>
              <w:ind w:left="0" w:right="0" w:firstLine="480"/>
              <w:jc w:val="both"/>
            </w:pPr>
            <w:r>
              <w:t>本项目</w:t>
            </w:r>
            <w:r>
              <w:rPr>
                <w:rFonts w:hint="eastAsia"/>
              </w:rPr>
              <w:t>成卷</w:t>
            </w:r>
            <w:r>
              <w:t>工序会产生少量</w:t>
            </w:r>
            <w:ins w:id="1354" w:author="a接w" w:date="2025-09-23T16:57:00Z">
              <w:r>
                <w:rPr>
                  <w:rFonts w:hint="eastAsia"/>
                </w:rPr>
                <w:t>不合格品</w:t>
              </w:r>
            </w:ins>
            <w:r>
              <w:t>，</w:t>
            </w:r>
            <w:r>
              <w:rPr>
                <w:rFonts w:hint="eastAsia"/>
              </w:rPr>
              <w:t>根据建设单位提供资料，产生</w:t>
            </w:r>
            <w:ins w:id="1355" w:author="a接w" w:date="2025-09-23T16:57:00Z">
              <w:r>
                <w:rPr>
                  <w:rFonts w:hint="eastAsia"/>
                </w:rPr>
                <w:t>不合格品</w:t>
              </w:r>
            </w:ins>
            <w:r>
              <w:t>约为</w:t>
            </w:r>
            <w:r>
              <w:rPr>
                <w:rFonts w:hint="eastAsia"/>
              </w:rPr>
              <w:t>1.254</w:t>
            </w:r>
            <w:r>
              <w:t>t/a，收集后</w:t>
            </w:r>
            <w:r>
              <w:rPr>
                <w:rFonts w:hint="eastAsia"/>
              </w:rPr>
              <w:t>交由专业公司回收处理</w:t>
            </w:r>
            <w:r>
              <w:t>。</w:t>
            </w:r>
          </w:p>
          <w:p w14:paraId="3D08AD1D">
            <w:pPr>
              <w:pStyle w:val="90"/>
              <w:snapToGrid/>
              <w:spacing w:line="360" w:lineRule="auto"/>
              <w:ind w:left="0" w:right="0" w:firstLine="480"/>
              <w:jc w:val="both"/>
            </w:pPr>
            <w:r>
              <w:t>②</w:t>
            </w:r>
            <w:r>
              <w:rPr>
                <w:rFonts w:hint="eastAsia"/>
              </w:rPr>
              <w:t>废包装材料</w:t>
            </w:r>
          </w:p>
          <w:p w14:paraId="10E5F9EB">
            <w:pPr>
              <w:ind w:firstLine="480"/>
            </w:pPr>
            <w:r>
              <w:rPr>
                <w:rFonts w:hint="eastAsia"/>
              </w:rPr>
              <w:t>项目原料使用包装袋储存，由于生产过程原料的消耗，会有废包装袋产生，根据建设单位提供资料，</w:t>
            </w:r>
            <w:r>
              <w:rPr>
                <w:rFonts w:hint="eastAsia"/>
                <w:kern w:val="24"/>
              </w:rPr>
              <w:t>固体</w:t>
            </w:r>
            <w:r>
              <w:rPr>
                <w:rFonts w:hint="eastAsia"/>
              </w:rPr>
              <w:t>硅胶废包装袋</w:t>
            </w:r>
            <w:r>
              <w:t>为</w:t>
            </w:r>
            <w:r>
              <w:rPr>
                <w:rFonts w:hint="eastAsia"/>
              </w:rPr>
              <w:t>6.84</w:t>
            </w:r>
            <w:r>
              <w:t>t/a。收集后</w:t>
            </w:r>
            <w:r>
              <w:rPr>
                <w:rFonts w:hint="eastAsia"/>
              </w:rPr>
              <w:t>交由专业公司回收处理，并按有关规定落实工业固体废物申报登记制度</w:t>
            </w:r>
            <w:r>
              <w:t>。</w:t>
            </w:r>
          </w:p>
          <w:p w14:paraId="61B171AE">
            <w:pPr>
              <w:pStyle w:val="90"/>
              <w:snapToGrid/>
              <w:spacing w:line="360" w:lineRule="auto"/>
              <w:ind w:left="0" w:right="0" w:firstLine="480"/>
              <w:jc w:val="both"/>
            </w:pPr>
            <w:r>
              <w:t>③</w:t>
            </w:r>
            <w:r>
              <w:rPr>
                <w:rFonts w:hint="eastAsia"/>
              </w:rPr>
              <w:t>废玻璃纤维纱</w:t>
            </w:r>
          </w:p>
          <w:p w14:paraId="6F62FAB9">
            <w:pPr>
              <w:pStyle w:val="90"/>
              <w:snapToGrid/>
              <w:spacing w:line="360" w:lineRule="auto"/>
              <w:ind w:left="0" w:right="0" w:firstLine="480"/>
              <w:jc w:val="both"/>
            </w:pPr>
            <w:r>
              <w:rPr>
                <w:rFonts w:hint="eastAsia"/>
              </w:rPr>
              <w:t>项目编织工序会产生少量的废玻璃纤维纱，根据建设单位提供资料，废玻璃纤维纱产生量为13.5875</w:t>
            </w:r>
            <w:r>
              <w:t>t/a</w:t>
            </w:r>
            <w:r>
              <w:rPr>
                <w:rFonts w:hint="eastAsia"/>
              </w:rPr>
              <w:t>，</w:t>
            </w:r>
            <w:r>
              <w:t>收集后</w:t>
            </w:r>
            <w:r>
              <w:rPr>
                <w:rFonts w:hint="eastAsia"/>
              </w:rPr>
              <w:t>交由专业公司回收处理。</w:t>
            </w:r>
          </w:p>
          <w:p w14:paraId="4339753B">
            <w:pPr>
              <w:pStyle w:val="90"/>
              <w:snapToGrid/>
              <w:spacing w:line="360" w:lineRule="auto"/>
              <w:ind w:left="0" w:right="0" w:firstLine="480"/>
              <w:jc w:val="both"/>
              <w:rPr>
                <w:rFonts w:hint="eastAsia" w:ascii="宋体" w:hAnsi="宋体" w:cs="宋体"/>
              </w:rPr>
            </w:pPr>
            <w:r>
              <w:rPr>
                <w:rFonts w:hint="eastAsia" w:ascii="宋体" w:hAnsi="宋体" w:cs="宋体"/>
              </w:rPr>
              <w:t>④收集尘</w:t>
            </w:r>
          </w:p>
          <w:p w14:paraId="0E53332D">
            <w:pPr>
              <w:pStyle w:val="90"/>
              <w:snapToGrid/>
              <w:spacing w:line="360" w:lineRule="auto"/>
              <w:ind w:left="0" w:right="0" w:firstLine="480"/>
              <w:jc w:val="both"/>
            </w:pPr>
            <w:r>
              <w:t>根据工程分析，</w:t>
            </w:r>
            <w:r>
              <w:rPr>
                <w:rFonts w:hint="eastAsia"/>
              </w:rPr>
              <w:t xml:space="preserve">磨毛工序 </w:t>
            </w:r>
            <w:r>
              <w:t>布袋除尘器收集的粉尘量约为</w:t>
            </w:r>
            <w:r>
              <w:rPr>
                <w:rFonts w:hint="eastAsia"/>
              </w:rPr>
              <w:t>0.17152</w:t>
            </w:r>
            <w:r>
              <w:t>t/a。收集后</w:t>
            </w:r>
            <w:r>
              <w:rPr>
                <w:rFonts w:hint="eastAsia"/>
              </w:rPr>
              <w:t>交由专业公司回收处理。</w:t>
            </w:r>
          </w:p>
          <w:p w14:paraId="28DEF78D">
            <w:pPr>
              <w:pStyle w:val="90"/>
              <w:numPr>
                <w:ilvl w:val="0"/>
                <w:numId w:val="20"/>
              </w:numPr>
              <w:snapToGrid/>
              <w:spacing w:line="360" w:lineRule="auto"/>
              <w:ind w:left="0" w:right="0" w:firstLine="480"/>
              <w:jc w:val="both"/>
            </w:pPr>
            <w:r>
              <w:rPr>
                <w:rFonts w:hint="eastAsia"/>
              </w:rPr>
              <w:t>危险废物</w:t>
            </w:r>
          </w:p>
          <w:p w14:paraId="0CCBAA87">
            <w:pPr>
              <w:pStyle w:val="90"/>
              <w:snapToGrid/>
              <w:spacing w:line="360" w:lineRule="auto"/>
              <w:ind w:left="480" w:leftChars="200" w:right="0" w:firstLine="0" w:firstLineChars="0"/>
              <w:jc w:val="both"/>
            </w:pPr>
            <w:r>
              <w:t>①废活性炭</w:t>
            </w:r>
          </w:p>
          <w:p w14:paraId="7C59A966">
            <w:pPr>
              <w:ind w:firstLine="480"/>
              <w:rPr>
                <w:color w:val="000000"/>
                <w:szCs w:val="21"/>
              </w:rPr>
            </w:pPr>
            <w:r>
              <w:rPr>
                <w:color w:val="000000"/>
                <w:szCs w:val="21"/>
              </w:rPr>
              <w:t>本项目VOCs采用</w:t>
            </w:r>
            <w:r>
              <w:rPr>
                <w:rFonts w:hint="eastAsia"/>
                <w:kern w:val="0"/>
                <w:szCs w:val="21"/>
              </w:rPr>
              <w:t>两级活性炭吸附</w:t>
            </w:r>
            <w:r>
              <w:rPr>
                <w:rFonts w:hint="eastAsia"/>
              </w:rPr>
              <w:t>工艺</w:t>
            </w:r>
            <w:r>
              <w:rPr>
                <w:szCs w:val="21"/>
              </w:rPr>
              <w:t>进行处理，吸</w:t>
            </w:r>
            <w:r>
              <w:rPr>
                <w:color w:val="000000"/>
                <w:szCs w:val="21"/>
              </w:rPr>
              <w:t>附装置内的活性炭需定期更换，更换周期为每季度1次，更换时会产生废活性炭。</w:t>
            </w:r>
            <w:r>
              <w:rPr>
                <w:color w:val="000000"/>
              </w:rPr>
              <w:t>参考《现代涂装手册》（化学工业出版社，陈治良主编），活性炭吸附容量一般为25%，即1kg活性炭吸附0.25kg有机废气。本项目需要吸附的VOCs</w:t>
            </w:r>
            <w:r>
              <w:rPr>
                <w:rFonts w:hint="eastAsia"/>
                <w:color w:val="000000"/>
              </w:rPr>
              <w:t>（含非甲烷总烃）0.53519</w:t>
            </w:r>
            <w:r>
              <w:rPr>
                <w:color w:val="000000"/>
              </w:rPr>
              <w:t>t/a，则需要消耗活性炭</w:t>
            </w:r>
            <w:r>
              <w:rPr>
                <w:rFonts w:hint="eastAsia"/>
                <w:color w:val="000000"/>
              </w:rPr>
              <w:t>2.14076</w:t>
            </w:r>
            <w:r>
              <w:rPr>
                <w:color w:val="000000"/>
              </w:rPr>
              <w:t>t/a。项目活性炭吸附装置每季度更换1次活性炭，则吸附装置每活性炭填装量不得少于</w:t>
            </w:r>
            <w:r>
              <w:rPr>
                <w:rFonts w:hint="eastAsia"/>
                <w:color w:val="000000"/>
              </w:rPr>
              <w:t>0.53519</w:t>
            </w:r>
            <w:r>
              <w:rPr>
                <w:color w:val="000000"/>
              </w:rPr>
              <w:t>t。本项目每年产生的废活性炭</w:t>
            </w:r>
            <w:r>
              <w:rPr>
                <w:rFonts w:hint="eastAsia"/>
                <w:color w:val="000000"/>
              </w:rPr>
              <w:t>2.67595</w:t>
            </w:r>
            <w:r>
              <w:rPr>
                <w:color w:val="000000"/>
              </w:rPr>
              <w:t>t/a。</w:t>
            </w:r>
          </w:p>
          <w:p w14:paraId="16C49C47">
            <w:pPr>
              <w:pStyle w:val="90"/>
              <w:snapToGrid/>
              <w:spacing w:line="360" w:lineRule="auto"/>
              <w:ind w:left="0" w:right="0" w:firstLine="480"/>
              <w:jc w:val="both"/>
              <w:rPr>
                <w:color w:val="000000"/>
                <w:szCs w:val="21"/>
              </w:rPr>
            </w:pPr>
            <w:r>
              <w:rPr>
                <w:color w:val="000000"/>
                <w:szCs w:val="21"/>
              </w:rPr>
              <w:t>根据《国家危险废物名录</w:t>
            </w:r>
            <w:r>
              <w:rPr>
                <w:color w:val="000000"/>
              </w:rPr>
              <w:t>（2025年版）</w:t>
            </w:r>
            <w:r>
              <w:rPr>
                <w:color w:val="000000"/>
                <w:szCs w:val="21"/>
              </w:rPr>
              <w:t>》，废活性炭属于危险废物，废物类别HW49其他废物，危废代码900-041-49。建设单位拟将其交由有资质的单位处置。</w:t>
            </w:r>
          </w:p>
          <w:p w14:paraId="0FAC0AC4">
            <w:pPr>
              <w:widowControl/>
              <w:ind w:firstLine="480"/>
              <w:jc w:val="left"/>
              <w:rPr>
                <w:kern w:val="0"/>
              </w:rPr>
            </w:pPr>
            <w:r>
              <w:rPr>
                <w:color w:val="000000"/>
                <w:kern w:val="0"/>
                <w:szCs w:val="21"/>
              </w:rPr>
              <w:t>②废</w:t>
            </w:r>
            <w:r>
              <w:rPr>
                <w:rFonts w:hint="eastAsia"/>
                <w:kern w:val="0"/>
              </w:rPr>
              <w:t>包装</w:t>
            </w:r>
            <w:r>
              <w:rPr>
                <w:kern w:val="0"/>
              </w:rPr>
              <w:t>桶</w:t>
            </w:r>
          </w:p>
          <w:p w14:paraId="5625B2CE">
            <w:pPr>
              <w:pStyle w:val="82"/>
              <w:ind w:firstLine="480"/>
              <w:rPr>
                <w:ins w:id="1356" w:author="a接w" w:date="2025-09-24T14:43:00Z"/>
                <w:rFonts w:ascii="Times New Roman" w:hAnsi="Times New Roman" w:cs="Times New Roman"/>
                <w:szCs w:val="21"/>
              </w:rPr>
            </w:pPr>
            <w:r>
              <w:rPr>
                <w:rFonts w:ascii="Times New Roman" w:hAnsi="Times New Roman" w:cs="Times New Roman"/>
                <w:kern w:val="24"/>
              </w:rPr>
              <w:t>根据建设单位提供资料，</w:t>
            </w:r>
            <w:r>
              <w:rPr>
                <w:rFonts w:ascii="Times New Roman" w:hAnsi="Times New Roman" w:cs="Times New Roman"/>
                <w:color w:val="000000"/>
                <w:kern w:val="0"/>
                <w:szCs w:val="21"/>
              </w:rPr>
              <w:t>废</w:t>
            </w:r>
            <w:r>
              <w:rPr>
                <w:rFonts w:hint="eastAsia" w:ascii="Times New Roman" w:hAnsi="Times New Roman" w:cs="Times New Roman"/>
                <w:kern w:val="0"/>
              </w:rPr>
              <w:t>包装</w:t>
            </w:r>
            <w:r>
              <w:rPr>
                <w:rFonts w:ascii="Times New Roman" w:hAnsi="Times New Roman" w:cs="Times New Roman"/>
                <w:kern w:val="0"/>
              </w:rPr>
              <w:t>桶产生量为</w:t>
            </w:r>
            <w:r>
              <w:rPr>
                <w:rFonts w:hint="eastAsia" w:ascii="Times New Roman" w:hAnsi="Times New Roman" w:cs="Times New Roman"/>
                <w:kern w:val="0"/>
              </w:rPr>
              <w:t>0.2</w:t>
            </w:r>
            <w:r>
              <w:rPr>
                <w:rFonts w:ascii="Times New Roman" w:hAnsi="Times New Roman" w:cs="Times New Roman"/>
                <w:kern w:val="24"/>
              </w:rPr>
              <w:t>t/a；</w:t>
            </w:r>
            <w:r>
              <w:rPr>
                <w:rFonts w:ascii="Times New Roman" w:hAnsi="Times New Roman" w:cs="Times New Roman"/>
                <w:szCs w:val="21"/>
              </w:rPr>
              <w:t>根据《国家危险废物名录</w:t>
            </w:r>
            <w:r>
              <w:rPr>
                <w:rFonts w:ascii="Times New Roman" w:hAnsi="Times New Roman" w:cs="Times New Roman"/>
                <w:color w:val="000000"/>
              </w:rPr>
              <w:t>（2025年版）</w:t>
            </w:r>
            <w:r>
              <w:rPr>
                <w:rFonts w:ascii="Times New Roman" w:hAnsi="Times New Roman" w:cs="Times New Roman"/>
                <w:szCs w:val="21"/>
              </w:rPr>
              <w:t>》，</w:t>
            </w:r>
            <w:r>
              <w:rPr>
                <w:rFonts w:ascii="Times New Roman" w:hAnsi="Times New Roman" w:cs="Times New Roman"/>
                <w:color w:val="000000"/>
                <w:kern w:val="0"/>
                <w:szCs w:val="21"/>
              </w:rPr>
              <w:t>废</w:t>
            </w:r>
            <w:r>
              <w:rPr>
                <w:rFonts w:hint="eastAsia" w:ascii="Times New Roman" w:hAnsi="Times New Roman" w:cs="Times New Roman"/>
                <w:kern w:val="0"/>
              </w:rPr>
              <w:t>包装</w:t>
            </w:r>
            <w:r>
              <w:rPr>
                <w:rFonts w:ascii="Times New Roman" w:hAnsi="Times New Roman" w:cs="Times New Roman"/>
                <w:kern w:val="0"/>
              </w:rPr>
              <w:t>桶</w:t>
            </w:r>
            <w:r>
              <w:rPr>
                <w:rFonts w:hint="eastAsia" w:ascii="Times New Roman" w:hAnsi="Times New Roman" w:cs="Times New Roman"/>
                <w:kern w:val="0"/>
              </w:rPr>
              <w:t>废物</w:t>
            </w:r>
            <w:r>
              <w:rPr>
                <w:rFonts w:ascii="Times New Roman" w:hAnsi="Times New Roman" w:cs="Times New Roman"/>
                <w:szCs w:val="21"/>
              </w:rPr>
              <w:t>类别HW49其他废物，危废代码900-041-49。收集后交由有危险废物处理资质单位处置。</w:t>
            </w:r>
          </w:p>
          <w:p w14:paraId="7F496C1D">
            <w:pPr>
              <w:widowControl/>
              <w:ind w:firstLine="480"/>
              <w:jc w:val="left"/>
              <w:rPr>
                <w:ins w:id="1357" w:author="a接w" w:date="2025-09-24T14:43:00Z"/>
                <w:color w:val="000000"/>
                <w:kern w:val="0"/>
                <w:szCs w:val="21"/>
              </w:rPr>
            </w:pPr>
            <w:ins w:id="1358" w:author="a接w" w:date="2025-09-24T14:48:00Z">
              <w:r>
                <w:rPr>
                  <w:rFonts w:hint="eastAsia" w:ascii="Cambria Math" w:hAnsi="Cambria Math" w:cs="Cambria Math"/>
                  <w:color w:val="000000"/>
                </w:rPr>
                <w:t>③</w:t>
              </w:r>
            </w:ins>
            <w:ins w:id="1359" w:author="a接w" w:date="2025-09-24T14:43:00Z">
              <w:r>
                <w:rPr>
                  <w:color w:val="000000"/>
                  <w:kern w:val="0"/>
                  <w:szCs w:val="21"/>
                </w:rPr>
                <w:t>废含油抹布和手套</w:t>
              </w:r>
            </w:ins>
          </w:p>
          <w:p w14:paraId="3EC5883A">
            <w:pPr>
              <w:widowControl/>
              <w:ind w:firstLine="480"/>
              <w:jc w:val="left"/>
              <w:rPr>
                <w:color w:val="000000"/>
                <w:kern w:val="0"/>
                <w:szCs w:val="21"/>
              </w:rPr>
            </w:pPr>
            <w:ins w:id="1360" w:author="a接w" w:date="2025-09-24T14:43:00Z">
              <w:r>
                <w:rPr>
                  <w:color w:val="000000"/>
                  <w:kern w:val="0"/>
                  <w:szCs w:val="21"/>
                </w:rPr>
                <w:t>根据建设单位提供资料及《国家危险废物名录》（2025年版），本项目废含油抹布和手套危废类别为HW49其他废物，危险废物编号为900-041-49，产生量为0.01t/a，统一收集后暂存于危险废物暂存间，定期交由有资质单位处理</w:t>
              </w:r>
            </w:ins>
          </w:p>
          <w:p w14:paraId="3B07DDEE">
            <w:pPr>
              <w:widowControl/>
              <w:ind w:firstLine="480"/>
              <w:jc w:val="left"/>
            </w:pPr>
            <w:r>
              <w:rPr>
                <w:kern w:val="0"/>
              </w:rPr>
              <w:t>3）生活垃圾</w:t>
            </w:r>
          </w:p>
          <w:p w14:paraId="37D9CA87">
            <w:pPr>
              <w:pStyle w:val="90"/>
              <w:snapToGrid/>
              <w:spacing w:line="360" w:lineRule="auto"/>
              <w:ind w:left="0" w:right="0" w:firstLine="480"/>
              <w:jc w:val="both"/>
              <w:rPr>
                <w:bCs/>
                <w:color w:val="FF0000"/>
                <w:spacing w:val="-10"/>
              </w:rPr>
            </w:pPr>
            <w:r>
              <w:t>本项目员工</w:t>
            </w:r>
            <w:r>
              <w:rPr>
                <w:rFonts w:hint="eastAsia"/>
              </w:rPr>
              <w:t>95</w:t>
            </w:r>
            <w:r>
              <w:t>人，生活垃圾产生系数类比按0.5kg/d·人计算，则项目生活垃圾的产生量为</w:t>
            </w:r>
            <w:r>
              <w:rPr>
                <w:rFonts w:hint="eastAsia"/>
              </w:rPr>
              <w:t>47.5</w:t>
            </w:r>
            <w:r>
              <w:t>kg/d，即</w:t>
            </w:r>
            <w:r>
              <w:rPr>
                <w:rFonts w:hint="eastAsia"/>
              </w:rPr>
              <w:t>14.25</w:t>
            </w:r>
            <w:r>
              <w:t>t/a。生活垃圾分类收集，由环卫部门定期清</w:t>
            </w:r>
            <w:r>
              <w:rPr>
                <w:rFonts w:hint="eastAsia"/>
              </w:rPr>
              <w:t>运</w:t>
            </w:r>
            <w:ins w:id="1361" w:author="a接w" w:date="2025-09-23T15:59:00Z">
              <w:r>
                <w:rPr>
                  <w:rFonts w:hint="eastAsia"/>
                </w:rPr>
                <w:t>，生活垃圾处置方式：焚烧</w:t>
              </w:r>
            </w:ins>
            <w:r>
              <w:rPr>
                <w:rFonts w:hint="eastAsia"/>
              </w:rPr>
              <w:t>。</w:t>
            </w:r>
          </w:p>
        </w:tc>
      </w:tr>
    </w:tbl>
    <w:p w14:paraId="39AE4961">
      <w:pPr>
        <w:ind w:firstLine="480"/>
        <w:rPr>
          <w:color w:val="FF0000"/>
        </w:rPr>
        <w:sectPr>
          <w:pgSz w:w="11907" w:h="16840"/>
          <w:pgMar w:top="1701" w:right="1531" w:bottom="2127" w:left="1531" w:header="851" w:footer="851" w:gutter="0"/>
          <w:cols w:space="720" w:num="1"/>
          <w:docGrid w:linePitch="312" w:charSpace="0"/>
        </w:sectPr>
      </w:pPr>
    </w:p>
    <w:p w14:paraId="6E41CE99">
      <w:pPr>
        <w:pStyle w:val="53"/>
        <w:ind w:firstLine="480"/>
        <w:rPr>
          <w:color w:val="FF0000"/>
        </w:rPr>
      </w:pPr>
    </w:p>
    <w:tbl>
      <w:tblPr>
        <w:tblStyle w:val="34"/>
        <w:tblW w:w="562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3598"/>
      </w:tblGrid>
      <w:tr w14:paraId="4B779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401" w:type="pct"/>
            <w:tcMar>
              <w:left w:w="28" w:type="dxa"/>
              <w:right w:w="28" w:type="dxa"/>
            </w:tcMar>
            <w:vAlign w:val="center"/>
          </w:tcPr>
          <w:p w14:paraId="6D9FC4E8">
            <w:pPr>
              <w:ind w:firstLine="0" w:firstLineChars="0"/>
              <w:jc w:val="center"/>
              <w:rPr>
                <w:bCs/>
              </w:rPr>
            </w:pPr>
            <w:r>
              <w:rPr>
                <w:bCs/>
              </w:rPr>
              <w:t>运营</w:t>
            </w:r>
          </w:p>
          <w:p w14:paraId="2551E5E7">
            <w:pPr>
              <w:ind w:firstLine="0" w:firstLineChars="0"/>
              <w:jc w:val="center"/>
              <w:rPr>
                <w:bCs/>
              </w:rPr>
            </w:pPr>
            <w:r>
              <w:rPr>
                <w:bCs/>
              </w:rPr>
              <w:t>期环</w:t>
            </w:r>
          </w:p>
          <w:p w14:paraId="51ED9EDE">
            <w:pPr>
              <w:ind w:firstLine="0" w:firstLineChars="0"/>
              <w:jc w:val="center"/>
              <w:rPr>
                <w:bCs/>
              </w:rPr>
            </w:pPr>
            <w:r>
              <w:rPr>
                <w:bCs/>
              </w:rPr>
              <w:t>境影</w:t>
            </w:r>
          </w:p>
          <w:p w14:paraId="23F47D39">
            <w:pPr>
              <w:ind w:firstLine="0" w:firstLineChars="0"/>
              <w:jc w:val="center"/>
              <w:rPr>
                <w:bCs/>
              </w:rPr>
            </w:pPr>
            <w:r>
              <w:rPr>
                <w:bCs/>
              </w:rPr>
              <w:t>响和</w:t>
            </w:r>
          </w:p>
          <w:p w14:paraId="7574ADA0">
            <w:pPr>
              <w:ind w:firstLine="0" w:firstLineChars="0"/>
              <w:jc w:val="center"/>
              <w:rPr>
                <w:bCs/>
              </w:rPr>
            </w:pPr>
            <w:r>
              <w:rPr>
                <w:bCs/>
              </w:rPr>
              <w:t>保护</w:t>
            </w:r>
          </w:p>
          <w:p w14:paraId="1835BCA0">
            <w:pPr>
              <w:ind w:firstLine="0" w:firstLineChars="0"/>
              <w:jc w:val="center"/>
              <w:rPr>
                <w:bCs/>
                <w:color w:val="FF0000"/>
              </w:rPr>
            </w:pPr>
            <w:r>
              <w:rPr>
                <w:bCs/>
              </w:rPr>
              <w:t>措施</w:t>
            </w:r>
          </w:p>
        </w:tc>
        <w:tc>
          <w:tcPr>
            <w:tcW w:w="4598" w:type="pct"/>
            <w:vAlign w:val="center"/>
          </w:tcPr>
          <w:p w14:paraId="6092165F">
            <w:pPr>
              <w:autoSpaceDE w:val="0"/>
              <w:autoSpaceDN w:val="0"/>
              <w:spacing w:line="240" w:lineRule="auto"/>
              <w:ind w:firstLine="0" w:firstLineChars="0"/>
              <w:jc w:val="center"/>
              <w:rPr>
                <w:b/>
                <w:bCs/>
                <w:kern w:val="0"/>
                <w:szCs w:val="21"/>
              </w:rPr>
            </w:pPr>
            <w:r>
              <w:rPr>
                <w:b/>
                <w:bCs/>
                <w:kern w:val="0"/>
                <w:szCs w:val="21"/>
              </w:rPr>
              <w:t>表 4-1</w:t>
            </w:r>
            <w:r>
              <w:rPr>
                <w:rFonts w:hint="eastAsia"/>
                <w:b/>
                <w:bCs/>
                <w:kern w:val="0"/>
                <w:szCs w:val="21"/>
              </w:rPr>
              <w:t>4</w:t>
            </w:r>
            <w:r>
              <w:rPr>
                <w:b/>
                <w:bCs/>
                <w:kern w:val="0"/>
                <w:szCs w:val="21"/>
              </w:rPr>
              <w:t xml:space="preserve"> 项目固体废物产排情况一览表</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145"/>
              <w:gridCol w:w="1386"/>
              <w:gridCol w:w="1974"/>
              <w:gridCol w:w="1118"/>
              <w:gridCol w:w="1089"/>
              <w:gridCol w:w="1193"/>
              <w:gridCol w:w="1019"/>
              <w:gridCol w:w="1041"/>
              <w:gridCol w:w="2319"/>
            </w:tblGrid>
            <w:tr w14:paraId="0269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405" w:type="pct"/>
                  <w:vMerge w:val="restart"/>
                  <w:tcBorders>
                    <w:top w:val="single" w:color="auto" w:sz="4" w:space="0"/>
                    <w:left w:val="single" w:color="auto" w:sz="4" w:space="0"/>
                    <w:bottom w:val="single" w:color="auto" w:sz="4" w:space="0"/>
                    <w:right w:val="single" w:color="auto" w:sz="4" w:space="0"/>
                  </w:tcBorders>
                  <w:vAlign w:val="center"/>
                </w:tcPr>
                <w:p w14:paraId="5F7128F4">
                  <w:pPr>
                    <w:pStyle w:val="20"/>
                    <w:spacing w:line="240" w:lineRule="auto"/>
                    <w:ind w:firstLine="0" w:firstLineChars="0"/>
                    <w:jc w:val="center"/>
                    <w:rPr>
                      <w:sz w:val="21"/>
                      <w:szCs w:val="21"/>
                    </w:rPr>
                  </w:pPr>
                  <w:r>
                    <w:rPr>
                      <w:b/>
                      <w:bCs/>
                      <w:sz w:val="21"/>
                      <w:szCs w:val="21"/>
                    </w:rPr>
                    <w:t>工序/生产线</w:t>
                  </w:r>
                </w:p>
              </w:tc>
              <w:tc>
                <w:tcPr>
                  <w:tcW w:w="428" w:type="pct"/>
                  <w:vMerge w:val="restart"/>
                  <w:tcBorders>
                    <w:top w:val="single" w:color="auto" w:sz="4" w:space="0"/>
                    <w:left w:val="single" w:color="auto" w:sz="4" w:space="0"/>
                    <w:bottom w:val="single" w:color="auto" w:sz="4" w:space="0"/>
                    <w:right w:val="single" w:color="auto" w:sz="4" w:space="0"/>
                  </w:tcBorders>
                  <w:vAlign w:val="center"/>
                </w:tcPr>
                <w:p w14:paraId="133D0ECE">
                  <w:pPr>
                    <w:pStyle w:val="20"/>
                    <w:spacing w:line="240" w:lineRule="auto"/>
                    <w:ind w:firstLine="0" w:firstLineChars="0"/>
                    <w:jc w:val="center"/>
                    <w:rPr>
                      <w:sz w:val="21"/>
                      <w:szCs w:val="21"/>
                    </w:rPr>
                  </w:pPr>
                  <w:r>
                    <w:rPr>
                      <w:b/>
                      <w:bCs/>
                      <w:sz w:val="21"/>
                      <w:szCs w:val="21"/>
                    </w:rPr>
                    <w:t>装置</w:t>
                  </w:r>
                </w:p>
              </w:tc>
              <w:tc>
                <w:tcPr>
                  <w:tcW w:w="518" w:type="pct"/>
                  <w:vMerge w:val="restart"/>
                  <w:tcBorders>
                    <w:top w:val="single" w:color="auto" w:sz="4" w:space="0"/>
                    <w:left w:val="single" w:color="auto" w:sz="4" w:space="0"/>
                    <w:right w:val="single" w:color="auto" w:sz="4" w:space="0"/>
                  </w:tcBorders>
                  <w:vAlign w:val="center"/>
                </w:tcPr>
                <w:p w14:paraId="286DB979">
                  <w:pPr>
                    <w:pStyle w:val="20"/>
                    <w:spacing w:line="240" w:lineRule="auto"/>
                    <w:ind w:firstLine="0" w:firstLineChars="0"/>
                    <w:jc w:val="center"/>
                    <w:rPr>
                      <w:b/>
                      <w:bCs/>
                      <w:sz w:val="21"/>
                      <w:szCs w:val="21"/>
                    </w:rPr>
                  </w:pPr>
                  <w:ins w:id="1362" w:author="a接w" w:date="2025-09-18T17:17:00Z">
                    <w:r>
                      <w:rPr>
                        <w:rFonts w:hint="eastAsia"/>
                        <w:b/>
                        <w:bCs/>
                        <w:sz w:val="21"/>
                        <w:szCs w:val="21"/>
                      </w:rPr>
                      <w:t>废物代码</w:t>
                    </w:r>
                  </w:ins>
                </w:p>
              </w:tc>
              <w:tc>
                <w:tcPr>
                  <w:tcW w:w="738" w:type="pct"/>
                  <w:vMerge w:val="restart"/>
                  <w:tcBorders>
                    <w:top w:val="single" w:color="auto" w:sz="4" w:space="0"/>
                    <w:left w:val="single" w:color="auto" w:sz="4" w:space="0"/>
                    <w:bottom w:val="single" w:color="auto" w:sz="4" w:space="0"/>
                    <w:right w:val="single" w:color="auto" w:sz="4" w:space="0"/>
                  </w:tcBorders>
                  <w:vAlign w:val="center"/>
                </w:tcPr>
                <w:p w14:paraId="1471191F">
                  <w:pPr>
                    <w:pStyle w:val="20"/>
                    <w:spacing w:line="240" w:lineRule="auto"/>
                    <w:ind w:firstLine="0" w:firstLineChars="0"/>
                    <w:jc w:val="center"/>
                    <w:rPr>
                      <w:sz w:val="21"/>
                      <w:szCs w:val="21"/>
                    </w:rPr>
                  </w:pPr>
                  <w:r>
                    <w:rPr>
                      <w:b/>
                      <w:bCs/>
                      <w:sz w:val="21"/>
                      <w:szCs w:val="21"/>
                    </w:rPr>
                    <w:t>固体废物名称</w:t>
                  </w:r>
                </w:p>
              </w:tc>
              <w:tc>
                <w:tcPr>
                  <w:tcW w:w="418" w:type="pct"/>
                  <w:vMerge w:val="restart"/>
                  <w:tcBorders>
                    <w:top w:val="single" w:color="auto" w:sz="4" w:space="0"/>
                    <w:left w:val="single" w:color="auto" w:sz="4" w:space="0"/>
                    <w:bottom w:val="single" w:color="auto" w:sz="4" w:space="0"/>
                    <w:right w:val="single" w:color="auto" w:sz="4" w:space="0"/>
                  </w:tcBorders>
                  <w:vAlign w:val="center"/>
                </w:tcPr>
                <w:p w14:paraId="51DD7CA6">
                  <w:pPr>
                    <w:pStyle w:val="20"/>
                    <w:spacing w:line="240" w:lineRule="auto"/>
                    <w:ind w:firstLine="0" w:firstLineChars="0"/>
                    <w:jc w:val="center"/>
                    <w:rPr>
                      <w:sz w:val="21"/>
                      <w:szCs w:val="21"/>
                    </w:rPr>
                  </w:pPr>
                  <w:r>
                    <w:rPr>
                      <w:b/>
                      <w:bCs/>
                      <w:sz w:val="21"/>
                      <w:szCs w:val="21"/>
                    </w:rPr>
                    <w:t>固废属性</w:t>
                  </w:r>
                </w:p>
              </w:tc>
              <w:tc>
                <w:tcPr>
                  <w:tcW w:w="853" w:type="pct"/>
                  <w:gridSpan w:val="2"/>
                  <w:tcBorders>
                    <w:top w:val="single" w:color="auto" w:sz="4" w:space="0"/>
                    <w:left w:val="single" w:color="auto" w:sz="4" w:space="0"/>
                    <w:bottom w:val="single" w:color="000000" w:sz="6" w:space="0"/>
                    <w:right w:val="single" w:color="auto" w:sz="4" w:space="0"/>
                  </w:tcBorders>
                  <w:vAlign w:val="center"/>
                </w:tcPr>
                <w:p w14:paraId="3903C399">
                  <w:pPr>
                    <w:pStyle w:val="20"/>
                    <w:spacing w:line="240" w:lineRule="auto"/>
                    <w:ind w:firstLine="0" w:firstLineChars="0"/>
                    <w:jc w:val="center"/>
                    <w:rPr>
                      <w:sz w:val="21"/>
                      <w:szCs w:val="21"/>
                    </w:rPr>
                  </w:pPr>
                  <w:r>
                    <w:rPr>
                      <w:b/>
                      <w:bCs/>
                      <w:sz w:val="21"/>
                      <w:szCs w:val="21"/>
                    </w:rPr>
                    <w:t>产生情况</w:t>
                  </w:r>
                </w:p>
              </w:tc>
              <w:tc>
                <w:tcPr>
                  <w:tcW w:w="770" w:type="pct"/>
                  <w:gridSpan w:val="2"/>
                  <w:tcBorders>
                    <w:top w:val="single" w:color="auto" w:sz="4" w:space="0"/>
                    <w:left w:val="single" w:color="auto" w:sz="4" w:space="0"/>
                    <w:bottom w:val="single" w:color="000000" w:sz="6" w:space="0"/>
                    <w:right w:val="single" w:color="000000" w:sz="6" w:space="0"/>
                  </w:tcBorders>
                  <w:vAlign w:val="center"/>
                </w:tcPr>
                <w:p w14:paraId="60738F82">
                  <w:pPr>
                    <w:pStyle w:val="20"/>
                    <w:spacing w:line="240" w:lineRule="auto"/>
                    <w:ind w:firstLine="0" w:firstLineChars="0"/>
                    <w:jc w:val="center"/>
                    <w:rPr>
                      <w:sz w:val="21"/>
                      <w:szCs w:val="21"/>
                    </w:rPr>
                  </w:pPr>
                  <w:r>
                    <w:rPr>
                      <w:b/>
                      <w:bCs/>
                      <w:sz w:val="21"/>
                      <w:szCs w:val="21"/>
                    </w:rPr>
                    <w:t>处理设施</w:t>
                  </w:r>
                </w:p>
              </w:tc>
              <w:tc>
                <w:tcPr>
                  <w:tcW w:w="867" w:type="pct"/>
                  <w:vMerge w:val="restart"/>
                  <w:tcBorders>
                    <w:top w:val="single" w:color="auto" w:sz="4" w:space="0"/>
                    <w:left w:val="single" w:color="auto" w:sz="4" w:space="0"/>
                    <w:bottom w:val="single" w:color="auto" w:sz="4" w:space="0"/>
                    <w:right w:val="single" w:color="auto" w:sz="4" w:space="0"/>
                  </w:tcBorders>
                  <w:vAlign w:val="center"/>
                </w:tcPr>
                <w:p w14:paraId="4C5560A4">
                  <w:pPr>
                    <w:pStyle w:val="20"/>
                    <w:spacing w:line="240" w:lineRule="auto"/>
                    <w:ind w:firstLine="0" w:firstLineChars="0"/>
                    <w:jc w:val="center"/>
                    <w:rPr>
                      <w:sz w:val="21"/>
                      <w:szCs w:val="21"/>
                    </w:rPr>
                  </w:pPr>
                  <w:r>
                    <w:rPr>
                      <w:b/>
                      <w:bCs/>
                      <w:sz w:val="21"/>
                      <w:szCs w:val="21"/>
                    </w:rPr>
                    <w:t>最终去向</w:t>
                  </w:r>
                </w:p>
              </w:tc>
            </w:tr>
            <w:tr w14:paraId="1841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405" w:type="pct"/>
                  <w:vMerge w:val="continue"/>
                  <w:tcBorders>
                    <w:top w:val="single" w:color="auto" w:sz="4" w:space="0"/>
                    <w:left w:val="single" w:color="auto" w:sz="4" w:space="0"/>
                    <w:bottom w:val="single" w:color="auto" w:sz="4" w:space="0"/>
                    <w:right w:val="single" w:color="auto" w:sz="4" w:space="0"/>
                  </w:tcBorders>
                  <w:vAlign w:val="center"/>
                </w:tcPr>
                <w:p w14:paraId="1EE55B5D">
                  <w:pPr>
                    <w:widowControl/>
                    <w:spacing w:line="240" w:lineRule="auto"/>
                    <w:ind w:firstLine="0" w:firstLineChars="0"/>
                    <w:jc w:val="center"/>
                    <w:rPr>
                      <w:spacing w:val="4"/>
                      <w:sz w:val="21"/>
                      <w:szCs w:val="21"/>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5FEEAE71">
                  <w:pPr>
                    <w:widowControl/>
                    <w:spacing w:line="240" w:lineRule="auto"/>
                    <w:ind w:firstLine="0" w:firstLineChars="0"/>
                    <w:jc w:val="center"/>
                    <w:rPr>
                      <w:spacing w:val="4"/>
                      <w:sz w:val="21"/>
                      <w:szCs w:val="21"/>
                    </w:rPr>
                  </w:pPr>
                </w:p>
              </w:tc>
              <w:tc>
                <w:tcPr>
                  <w:tcW w:w="518" w:type="pct"/>
                  <w:vMerge w:val="continue"/>
                  <w:tcBorders>
                    <w:left w:val="single" w:color="auto" w:sz="4" w:space="0"/>
                    <w:bottom w:val="single" w:color="auto" w:sz="4" w:space="0"/>
                    <w:right w:val="single" w:color="auto" w:sz="4" w:space="0"/>
                  </w:tcBorders>
                  <w:vAlign w:val="center"/>
                </w:tcPr>
                <w:p w14:paraId="62A7039C">
                  <w:pPr>
                    <w:widowControl/>
                    <w:spacing w:line="240" w:lineRule="auto"/>
                    <w:ind w:firstLine="0" w:firstLineChars="0"/>
                    <w:jc w:val="center"/>
                    <w:rPr>
                      <w:spacing w:val="4"/>
                      <w:sz w:val="21"/>
                      <w:szCs w:val="21"/>
                    </w:rPr>
                  </w:pPr>
                </w:p>
              </w:tc>
              <w:tc>
                <w:tcPr>
                  <w:tcW w:w="738" w:type="pct"/>
                  <w:vMerge w:val="continue"/>
                  <w:tcBorders>
                    <w:top w:val="single" w:color="auto" w:sz="4" w:space="0"/>
                    <w:left w:val="single" w:color="auto" w:sz="4" w:space="0"/>
                    <w:bottom w:val="single" w:color="auto" w:sz="4" w:space="0"/>
                    <w:right w:val="single" w:color="auto" w:sz="4" w:space="0"/>
                  </w:tcBorders>
                  <w:vAlign w:val="center"/>
                </w:tcPr>
                <w:p w14:paraId="3C425A5A">
                  <w:pPr>
                    <w:widowControl/>
                    <w:spacing w:line="240" w:lineRule="auto"/>
                    <w:ind w:firstLine="0" w:firstLineChars="0"/>
                    <w:jc w:val="center"/>
                    <w:rPr>
                      <w:spacing w:val="4"/>
                      <w:sz w:val="21"/>
                      <w:szCs w:val="21"/>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58911100">
                  <w:pPr>
                    <w:widowControl/>
                    <w:spacing w:line="240" w:lineRule="auto"/>
                    <w:ind w:firstLine="0" w:firstLineChars="0"/>
                    <w:jc w:val="center"/>
                    <w:rPr>
                      <w:spacing w:val="4"/>
                      <w:sz w:val="21"/>
                      <w:szCs w:val="21"/>
                    </w:rPr>
                  </w:pPr>
                </w:p>
              </w:tc>
              <w:tc>
                <w:tcPr>
                  <w:tcW w:w="407" w:type="pct"/>
                  <w:tcBorders>
                    <w:top w:val="single" w:color="000000" w:sz="6" w:space="0"/>
                    <w:left w:val="single" w:color="auto" w:sz="4" w:space="0"/>
                    <w:bottom w:val="single" w:color="auto" w:sz="4" w:space="0"/>
                    <w:right w:val="single" w:color="auto" w:sz="4" w:space="0"/>
                  </w:tcBorders>
                  <w:vAlign w:val="center"/>
                </w:tcPr>
                <w:p w14:paraId="504612D4">
                  <w:pPr>
                    <w:pStyle w:val="20"/>
                    <w:spacing w:line="240" w:lineRule="auto"/>
                    <w:ind w:firstLine="0" w:firstLineChars="0"/>
                    <w:jc w:val="center"/>
                    <w:rPr>
                      <w:sz w:val="21"/>
                      <w:szCs w:val="21"/>
                    </w:rPr>
                  </w:pPr>
                  <w:r>
                    <w:rPr>
                      <w:b/>
                      <w:bCs/>
                      <w:sz w:val="21"/>
                      <w:szCs w:val="21"/>
                    </w:rPr>
                    <w:t>核算方法</w:t>
                  </w:r>
                </w:p>
              </w:tc>
              <w:tc>
                <w:tcPr>
                  <w:tcW w:w="446" w:type="pct"/>
                  <w:tcBorders>
                    <w:top w:val="single" w:color="000000" w:sz="6" w:space="0"/>
                    <w:left w:val="single" w:color="auto" w:sz="4" w:space="0"/>
                    <w:bottom w:val="single" w:color="auto" w:sz="4" w:space="0"/>
                    <w:right w:val="single" w:color="auto" w:sz="4" w:space="0"/>
                  </w:tcBorders>
                  <w:vAlign w:val="center"/>
                </w:tcPr>
                <w:p w14:paraId="2B4D2316">
                  <w:pPr>
                    <w:pStyle w:val="20"/>
                    <w:spacing w:line="240" w:lineRule="auto"/>
                    <w:ind w:firstLine="0" w:firstLineChars="0"/>
                    <w:jc w:val="center"/>
                    <w:rPr>
                      <w:sz w:val="21"/>
                      <w:szCs w:val="21"/>
                    </w:rPr>
                  </w:pPr>
                  <w:r>
                    <w:rPr>
                      <w:b/>
                      <w:bCs/>
                      <w:sz w:val="21"/>
                      <w:szCs w:val="21"/>
                    </w:rPr>
                    <w:t>产生量（t/a）</w:t>
                  </w:r>
                </w:p>
              </w:tc>
              <w:tc>
                <w:tcPr>
                  <w:tcW w:w="381" w:type="pct"/>
                  <w:tcBorders>
                    <w:top w:val="single" w:color="000000" w:sz="6" w:space="0"/>
                    <w:left w:val="single" w:color="auto" w:sz="4" w:space="0"/>
                    <w:bottom w:val="single" w:color="auto" w:sz="4" w:space="0"/>
                    <w:right w:val="single" w:color="auto" w:sz="4" w:space="0"/>
                  </w:tcBorders>
                  <w:vAlign w:val="center"/>
                </w:tcPr>
                <w:p w14:paraId="4947D530">
                  <w:pPr>
                    <w:pStyle w:val="20"/>
                    <w:spacing w:line="240" w:lineRule="auto"/>
                    <w:ind w:firstLine="0" w:firstLineChars="0"/>
                    <w:jc w:val="center"/>
                    <w:rPr>
                      <w:sz w:val="21"/>
                      <w:szCs w:val="21"/>
                    </w:rPr>
                  </w:pPr>
                  <w:r>
                    <w:rPr>
                      <w:b/>
                      <w:bCs/>
                      <w:sz w:val="21"/>
                      <w:szCs w:val="21"/>
                    </w:rPr>
                    <w:t>工艺</w:t>
                  </w:r>
                </w:p>
              </w:tc>
              <w:tc>
                <w:tcPr>
                  <w:tcW w:w="389" w:type="pct"/>
                  <w:tcBorders>
                    <w:top w:val="single" w:color="000000" w:sz="6" w:space="0"/>
                    <w:left w:val="single" w:color="auto" w:sz="4" w:space="0"/>
                    <w:bottom w:val="single" w:color="auto" w:sz="4" w:space="0"/>
                    <w:right w:val="single" w:color="000000" w:sz="6" w:space="0"/>
                  </w:tcBorders>
                  <w:vAlign w:val="center"/>
                </w:tcPr>
                <w:p w14:paraId="63CA763D">
                  <w:pPr>
                    <w:pStyle w:val="20"/>
                    <w:spacing w:line="240" w:lineRule="auto"/>
                    <w:ind w:firstLine="0" w:firstLineChars="0"/>
                    <w:jc w:val="center"/>
                    <w:rPr>
                      <w:sz w:val="21"/>
                      <w:szCs w:val="21"/>
                    </w:rPr>
                  </w:pPr>
                  <w:r>
                    <w:rPr>
                      <w:b/>
                      <w:bCs/>
                      <w:sz w:val="21"/>
                      <w:szCs w:val="21"/>
                    </w:rPr>
                    <w:t>处理量（t/a）</w:t>
                  </w:r>
                </w:p>
              </w:tc>
              <w:tc>
                <w:tcPr>
                  <w:tcW w:w="867" w:type="pct"/>
                  <w:vMerge w:val="continue"/>
                  <w:tcBorders>
                    <w:top w:val="single" w:color="auto" w:sz="4" w:space="0"/>
                    <w:left w:val="single" w:color="auto" w:sz="4" w:space="0"/>
                    <w:bottom w:val="single" w:color="auto" w:sz="4" w:space="0"/>
                    <w:right w:val="single" w:color="auto" w:sz="4" w:space="0"/>
                  </w:tcBorders>
                  <w:vAlign w:val="center"/>
                </w:tcPr>
                <w:p w14:paraId="69270043">
                  <w:pPr>
                    <w:widowControl/>
                    <w:spacing w:line="240" w:lineRule="auto"/>
                    <w:ind w:firstLine="0" w:firstLineChars="0"/>
                    <w:jc w:val="center"/>
                    <w:rPr>
                      <w:spacing w:val="4"/>
                      <w:sz w:val="21"/>
                      <w:szCs w:val="21"/>
                    </w:rPr>
                  </w:pPr>
                </w:p>
              </w:tc>
            </w:tr>
            <w:tr w14:paraId="71E4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05" w:type="pct"/>
                  <w:tcBorders>
                    <w:top w:val="single" w:color="auto" w:sz="4" w:space="0"/>
                    <w:left w:val="single" w:color="auto" w:sz="4" w:space="0"/>
                    <w:bottom w:val="single" w:color="auto" w:sz="4" w:space="0"/>
                    <w:right w:val="single" w:color="auto" w:sz="4" w:space="0"/>
                  </w:tcBorders>
                  <w:vAlign w:val="center"/>
                </w:tcPr>
                <w:p w14:paraId="36E37BF5">
                  <w:pPr>
                    <w:widowControl/>
                    <w:spacing w:line="240" w:lineRule="auto"/>
                    <w:ind w:firstLine="0" w:firstLineChars="0"/>
                    <w:jc w:val="center"/>
                    <w:rPr>
                      <w:kern w:val="24"/>
                      <w:sz w:val="21"/>
                      <w:szCs w:val="21"/>
                    </w:rPr>
                  </w:pPr>
                  <w:r>
                    <w:rPr>
                      <w:rFonts w:hint="eastAsia"/>
                      <w:sz w:val="21"/>
                      <w:szCs w:val="21"/>
                    </w:rPr>
                    <w:t>成卷</w:t>
                  </w:r>
                </w:p>
              </w:tc>
              <w:tc>
                <w:tcPr>
                  <w:tcW w:w="428" w:type="pct"/>
                  <w:tcBorders>
                    <w:top w:val="single" w:color="auto" w:sz="4" w:space="0"/>
                    <w:left w:val="single" w:color="auto" w:sz="4" w:space="0"/>
                    <w:bottom w:val="single" w:color="auto" w:sz="4" w:space="0"/>
                    <w:right w:val="single" w:color="auto" w:sz="4" w:space="0"/>
                  </w:tcBorders>
                  <w:vAlign w:val="center"/>
                </w:tcPr>
                <w:p w14:paraId="501729BD">
                  <w:pPr>
                    <w:widowControl/>
                    <w:spacing w:line="240" w:lineRule="auto"/>
                    <w:ind w:firstLine="0" w:firstLineChars="0"/>
                    <w:jc w:val="center"/>
                    <w:rPr>
                      <w:spacing w:val="4"/>
                      <w:sz w:val="21"/>
                      <w:szCs w:val="21"/>
                    </w:rPr>
                  </w:pPr>
                  <w:r>
                    <w:rPr>
                      <w:rFonts w:hint="eastAsia"/>
                      <w:spacing w:val="4"/>
                      <w:sz w:val="21"/>
                      <w:szCs w:val="21"/>
                    </w:rPr>
                    <w:t>/</w:t>
                  </w:r>
                </w:p>
              </w:tc>
              <w:tc>
                <w:tcPr>
                  <w:tcW w:w="518" w:type="pct"/>
                  <w:tcBorders>
                    <w:top w:val="single" w:color="auto" w:sz="4" w:space="0"/>
                    <w:left w:val="single" w:color="auto" w:sz="4" w:space="0"/>
                    <w:bottom w:val="single" w:color="auto" w:sz="4" w:space="0"/>
                    <w:right w:val="single" w:color="auto" w:sz="4" w:space="0"/>
                  </w:tcBorders>
                  <w:vAlign w:val="center"/>
                </w:tcPr>
                <w:p w14:paraId="23A9194B">
                  <w:pPr>
                    <w:widowControl/>
                    <w:spacing w:line="240" w:lineRule="auto"/>
                    <w:ind w:firstLine="0" w:firstLineChars="0"/>
                    <w:jc w:val="center"/>
                    <w:rPr>
                      <w:spacing w:val="4"/>
                      <w:sz w:val="21"/>
                      <w:szCs w:val="21"/>
                    </w:rPr>
                  </w:pPr>
                  <w:ins w:id="1363" w:author="a接w" w:date="2025-09-23T11:52:00Z">
                    <w:r>
                      <w:rPr>
                        <w:rFonts w:hint="eastAsia"/>
                        <w:spacing w:val="4"/>
                        <w:sz w:val="21"/>
                        <w:szCs w:val="21"/>
                      </w:rPr>
                      <w:t>900-003-S17</w:t>
                    </w:r>
                  </w:ins>
                </w:p>
              </w:tc>
              <w:tc>
                <w:tcPr>
                  <w:tcW w:w="738" w:type="pct"/>
                  <w:tcBorders>
                    <w:top w:val="single" w:color="auto" w:sz="4" w:space="0"/>
                    <w:left w:val="single" w:color="auto" w:sz="4" w:space="0"/>
                    <w:bottom w:val="single" w:color="auto" w:sz="4" w:space="0"/>
                    <w:right w:val="single" w:color="auto" w:sz="4" w:space="0"/>
                  </w:tcBorders>
                  <w:vAlign w:val="center"/>
                </w:tcPr>
                <w:p w14:paraId="293C1FB9">
                  <w:pPr>
                    <w:spacing w:line="240" w:lineRule="auto"/>
                    <w:ind w:firstLine="0" w:firstLineChars="0"/>
                    <w:jc w:val="center"/>
                    <w:rPr>
                      <w:kern w:val="24"/>
                      <w:sz w:val="21"/>
                      <w:szCs w:val="21"/>
                    </w:rPr>
                  </w:pPr>
                  <w:ins w:id="1364" w:author="a接w" w:date="2025-09-23T16:57:00Z">
                    <w:r>
                      <w:rPr>
                        <w:rFonts w:hint="eastAsia"/>
                        <w:sz w:val="21"/>
                        <w:szCs w:val="21"/>
                      </w:rPr>
                      <w:t>不合格品</w:t>
                    </w:r>
                  </w:ins>
                </w:p>
              </w:tc>
              <w:tc>
                <w:tcPr>
                  <w:tcW w:w="418" w:type="pct"/>
                  <w:tcBorders>
                    <w:top w:val="single" w:color="auto" w:sz="4" w:space="0"/>
                    <w:left w:val="single" w:color="auto" w:sz="4" w:space="0"/>
                    <w:right w:val="single" w:color="auto" w:sz="4" w:space="0"/>
                  </w:tcBorders>
                  <w:vAlign w:val="center"/>
                </w:tcPr>
                <w:p w14:paraId="0299CF02">
                  <w:pPr>
                    <w:widowControl/>
                    <w:spacing w:line="240" w:lineRule="auto"/>
                    <w:ind w:firstLine="0" w:firstLineChars="0"/>
                    <w:jc w:val="center"/>
                    <w:rPr>
                      <w:spacing w:val="4"/>
                      <w:sz w:val="21"/>
                      <w:szCs w:val="21"/>
                    </w:rPr>
                  </w:pPr>
                  <w:r>
                    <w:rPr>
                      <w:sz w:val="21"/>
                      <w:szCs w:val="21"/>
                    </w:rPr>
                    <w:t>一般固废</w:t>
                  </w:r>
                </w:p>
              </w:tc>
              <w:tc>
                <w:tcPr>
                  <w:tcW w:w="407" w:type="pct"/>
                  <w:tcBorders>
                    <w:top w:val="single" w:color="000000" w:sz="6" w:space="0"/>
                    <w:left w:val="single" w:color="auto" w:sz="4" w:space="0"/>
                    <w:bottom w:val="single" w:color="auto" w:sz="4" w:space="0"/>
                    <w:right w:val="single" w:color="auto" w:sz="4" w:space="0"/>
                  </w:tcBorders>
                  <w:vAlign w:val="center"/>
                </w:tcPr>
                <w:p w14:paraId="61A72830">
                  <w:pPr>
                    <w:pStyle w:val="20"/>
                    <w:spacing w:line="240" w:lineRule="auto"/>
                    <w:ind w:firstLine="0" w:firstLineChars="0"/>
                    <w:jc w:val="center"/>
                    <w:rPr>
                      <w:sz w:val="21"/>
                      <w:szCs w:val="21"/>
                    </w:rPr>
                  </w:pPr>
                  <w:r>
                    <w:rPr>
                      <w:sz w:val="21"/>
                      <w:szCs w:val="21"/>
                    </w:rPr>
                    <w:t>系数法</w:t>
                  </w:r>
                </w:p>
              </w:tc>
              <w:tc>
                <w:tcPr>
                  <w:tcW w:w="446" w:type="pct"/>
                  <w:tcBorders>
                    <w:top w:val="single" w:color="000000" w:sz="6" w:space="0"/>
                    <w:left w:val="single" w:color="auto" w:sz="4" w:space="0"/>
                    <w:bottom w:val="single" w:color="auto" w:sz="4" w:space="0"/>
                    <w:right w:val="single" w:color="auto" w:sz="4" w:space="0"/>
                  </w:tcBorders>
                  <w:vAlign w:val="center"/>
                </w:tcPr>
                <w:p w14:paraId="64BD9693">
                  <w:pPr>
                    <w:pStyle w:val="20"/>
                    <w:spacing w:line="240" w:lineRule="auto"/>
                    <w:ind w:firstLine="0" w:firstLineChars="0"/>
                    <w:jc w:val="center"/>
                    <w:rPr>
                      <w:sz w:val="21"/>
                      <w:szCs w:val="21"/>
                    </w:rPr>
                  </w:pPr>
                  <w:r>
                    <w:rPr>
                      <w:rFonts w:hint="eastAsia"/>
                      <w:sz w:val="21"/>
                      <w:szCs w:val="21"/>
                    </w:rPr>
                    <w:t>1.254</w:t>
                  </w:r>
                </w:p>
              </w:tc>
              <w:tc>
                <w:tcPr>
                  <w:tcW w:w="381" w:type="pct"/>
                  <w:tcBorders>
                    <w:top w:val="single" w:color="000000" w:sz="6" w:space="0"/>
                    <w:left w:val="single" w:color="auto" w:sz="4" w:space="0"/>
                    <w:bottom w:val="single" w:color="auto" w:sz="4" w:space="0"/>
                    <w:right w:val="single" w:color="auto" w:sz="4" w:space="0"/>
                  </w:tcBorders>
                  <w:vAlign w:val="center"/>
                </w:tcPr>
                <w:p w14:paraId="58466DC7">
                  <w:pPr>
                    <w:pStyle w:val="20"/>
                    <w:spacing w:line="240" w:lineRule="auto"/>
                    <w:ind w:firstLine="0" w:firstLineChars="0"/>
                    <w:jc w:val="center"/>
                    <w:rPr>
                      <w:sz w:val="21"/>
                      <w:szCs w:val="21"/>
                    </w:rPr>
                  </w:pPr>
                  <w:r>
                    <w:rPr>
                      <w:sz w:val="21"/>
                      <w:szCs w:val="21"/>
                    </w:rPr>
                    <w:t>/</w:t>
                  </w:r>
                </w:p>
              </w:tc>
              <w:tc>
                <w:tcPr>
                  <w:tcW w:w="389" w:type="pct"/>
                  <w:tcBorders>
                    <w:top w:val="single" w:color="000000" w:sz="6" w:space="0"/>
                    <w:left w:val="single" w:color="auto" w:sz="4" w:space="0"/>
                    <w:bottom w:val="single" w:color="auto" w:sz="4" w:space="0"/>
                    <w:right w:val="single" w:color="000000" w:sz="6" w:space="0"/>
                  </w:tcBorders>
                  <w:vAlign w:val="center"/>
                </w:tcPr>
                <w:p w14:paraId="20EE461C">
                  <w:pPr>
                    <w:pStyle w:val="20"/>
                    <w:spacing w:line="240" w:lineRule="auto"/>
                    <w:ind w:firstLine="0" w:firstLineChars="0"/>
                    <w:jc w:val="center"/>
                    <w:rPr>
                      <w:sz w:val="21"/>
                      <w:szCs w:val="21"/>
                    </w:rPr>
                  </w:pPr>
                  <w:r>
                    <w:rPr>
                      <w:sz w:val="21"/>
                      <w:szCs w:val="21"/>
                    </w:rPr>
                    <w:t>/</w:t>
                  </w:r>
                </w:p>
              </w:tc>
              <w:tc>
                <w:tcPr>
                  <w:tcW w:w="867" w:type="pct"/>
                  <w:tcBorders>
                    <w:top w:val="single" w:color="auto" w:sz="4" w:space="0"/>
                    <w:left w:val="single" w:color="auto" w:sz="4" w:space="0"/>
                    <w:bottom w:val="single" w:color="auto" w:sz="4" w:space="0"/>
                    <w:right w:val="single" w:color="auto" w:sz="4" w:space="0"/>
                  </w:tcBorders>
                  <w:vAlign w:val="center"/>
                </w:tcPr>
                <w:p w14:paraId="70045957">
                  <w:pPr>
                    <w:pStyle w:val="20"/>
                    <w:spacing w:line="240" w:lineRule="auto"/>
                    <w:ind w:firstLine="0" w:firstLineChars="0"/>
                    <w:jc w:val="center"/>
                    <w:rPr>
                      <w:sz w:val="21"/>
                      <w:szCs w:val="21"/>
                    </w:rPr>
                  </w:pPr>
                  <w:r>
                    <w:rPr>
                      <w:sz w:val="21"/>
                      <w:szCs w:val="21"/>
                    </w:rPr>
                    <w:t>交由专业公司回收处理</w:t>
                  </w:r>
                </w:p>
              </w:tc>
            </w:tr>
            <w:tr w14:paraId="24FD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05" w:type="pct"/>
                  <w:tcBorders>
                    <w:top w:val="single" w:color="auto" w:sz="4" w:space="0"/>
                    <w:left w:val="single" w:color="auto" w:sz="4" w:space="0"/>
                    <w:bottom w:val="single" w:color="auto" w:sz="4" w:space="0"/>
                    <w:right w:val="single" w:color="auto" w:sz="4" w:space="0"/>
                  </w:tcBorders>
                  <w:vAlign w:val="center"/>
                </w:tcPr>
                <w:p w14:paraId="5EBD380C">
                  <w:pPr>
                    <w:widowControl/>
                    <w:spacing w:line="240" w:lineRule="auto"/>
                    <w:ind w:firstLine="0" w:firstLineChars="0"/>
                    <w:jc w:val="center"/>
                    <w:rPr>
                      <w:sz w:val="21"/>
                      <w:szCs w:val="21"/>
                    </w:rPr>
                  </w:pPr>
                  <w:r>
                    <w:rPr>
                      <w:sz w:val="21"/>
                      <w:szCs w:val="21"/>
                    </w:rPr>
                    <w:t>包装</w:t>
                  </w:r>
                </w:p>
              </w:tc>
              <w:tc>
                <w:tcPr>
                  <w:tcW w:w="428" w:type="pct"/>
                  <w:tcBorders>
                    <w:top w:val="single" w:color="auto" w:sz="4" w:space="0"/>
                    <w:left w:val="single" w:color="auto" w:sz="4" w:space="0"/>
                    <w:bottom w:val="single" w:color="auto" w:sz="4" w:space="0"/>
                    <w:right w:val="single" w:color="auto" w:sz="4" w:space="0"/>
                  </w:tcBorders>
                  <w:vAlign w:val="center"/>
                </w:tcPr>
                <w:p w14:paraId="1C1C1D12">
                  <w:pPr>
                    <w:widowControl/>
                    <w:spacing w:line="240" w:lineRule="auto"/>
                    <w:ind w:firstLine="0" w:firstLineChars="0"/>
                    <w:jc w:val="center"/>
                    <w:rPr>
                      <w:spacing w:val="4"/>
                      <w:sz w:val="21"/>
                      <w:szCs w:val="21"/>
                    </w:rPr>
                  </w:pPr>
                  <w:r>
                    <w:rPr>
                      <w:rFonts w:hint="eastAsia"/>
                      <w:spacing w:val="4"/>
                      <w:sz w:val="21"/>
                      <w:szCs w:val="21"/>
                    </w:rPr>
                    <w:t>/</w:t>
                  </w:r>
                </w:p>
              </w:tc>
              <w:tc>
                <w:tcPr>
                  <w:tcW w:w="518" w:type="pct"/>
                  <w:tcBorders>
                    <w:top w:val="single" w:color="auto" w:sz="4" w:space="0"/>
                    <w:left w:val="single" w:color="auto" w:sz="4" w:space="0"/>
                    <w:bottom w:val="single" w:color="auto" w:sz="4" w:space="0"/>
                    <w:right w:val="single" w:color="auto" w:sz="4" w:space="0"/>
                  </w:tcBorders>
                  <w:vAlign w:val="center"/>
                </w:tcPr>
                <w:p w14:paraId="7D9406EA">
                  <w:pPr>
                    <w:widowControl/>
                    <w:spacing w:line="240" w:lineRule="auto"/>
                    <w:ind w:firstLine="0" w:firstLineChars="0"/>
                    <w:jc w:val="center"/>
                    <w:rPr>
                      <w:spacing w:val="4"/>
                      <w:sz w:val="21"/>
                      <w:szCs w:val="21"/>
                    </w:rPr>
                  </w:pPr>
                  <w:ins w:id="1365" w:author="a接w" w:date="2025-09-18T17:23:00Z">
                    <w:r>
                      <w:rPr>
                        <w:kern w:val="24"/>
                        <w:sz w:val="21"/>
                        <w:szCs w:val="21"/>
                      </w:rPr>
                      <w:t>900-0</w:t>
                    </w:r>
                  </w:ins>
                  <w:ins w:id="1366" w:author="a接w" w:date="2025-09-18T17:23:00Z">
                    <w:r>
                      <w:rPr>
                        <w:rFonts w:hint="eastAsia"/>
                        <w:kern w:val="24"/>
                        <w:sz w:val="21"/>
                        <w:szCs w:val="21"/>
                      </w:rPr>
                      <w:t>99</w:t>
                    </w:r>
                  </w:ins>
                  <w:ins w:id="1367" w:author="a接w" w:date="2025-09-18T17:23:00Z">
                    <w:r>
                      <w:rPr>
                        <w:kern w:val="24"/>
                        <w:sz w:val="21"/>
                        <w:szCs w:val="21"/>
                      </w:rPr>
                      <w:t>-</w:t>
                    </w:r>
                  </w:ins>
                  <w:ins w:id="1368" w:author="a接w" w:date="2025-09-18T17:23:00Z">
                    <w:r>
                      <w:rPr>
                        <w:rFonts w:hint="eastAsia"/>
                        <w:kern w:val="24"/>
                        <w:sz w:val="21"/>
                        <w:szCs w:val="21"/>
                      </w:rPr>
                      <w:t>S</w:t>
                    </w:r>
                  </w:ins>
                  <w:ins w:id="1369" w:author="a接w" w:date="2025-09-18T17:23:00Z">
                    <w:r>
                      <w:rPr>
                        <w:kern w:val="24"/>
                        <w:sz w:val="21"/>
                        <w:szCs w:val="21"/>
                      </w:rPr>
                      <w:t>17</w:t>
                    </w:r>
                  </w:ins>
                </w:p>
              </w:tc>
              <w:tc>
                <w:tcPr>
                  <w:tcW w:w="738" w:type="pct"/>
                  <w:tcBorders>
                    <w:top w:val="single" w:color="auto" w:sz="4" w:space="0"/>
                    <w:left w:val="single" w:color="auto" w:sz="4" w:space="0"/>
                    <w:bottom w:val="single" w:color="auto" w:sz="4" w:space="0"/>
                    <w:right w:val="single" w:color="auto" w:sz="4" w:space="0"/>
                  </w:tcBorders>
                  <w:vAlign w:val="center"/>
                </w:tcPr>
                <w:p w14:paraId="32DA34DF">
                  <w:pPr>
                    <w:spacing w:line="240" w:lineRule="auto"/>
                    <w:ind w:firstLine="0" w:firstLineChars="0"/>
                    <w:jc w:val="center"/>
                    <w:rPr>
                      <w:sz w:val="21"/>
                      <w:szCs w:val="21"/>
                    </w:rPr>
                  </w:pPr>
                  <w:r>
                    <w:rPr>
                      <w:sz w:val="21"/>
                      <w:szCs w:val="21"/>
                    </w:rPr>
                    <w:t>废包装材料</w:t>
                  </w:r>
                </w:p>
              </w:tc>
              <w:tc>
                <w:tcPr>
                  <w:tcW w:w="418" w:type="pct"/>
                  <w:tcBorders>
                    <w:top w:val="single" w:color="auto" w:sz="4" w:space="0"/>
                    <w:left w:val="single" w:color="auto" w:sz="4" w:space="0"/>
                    <w:right w:val="single" w:color="auto" w:sz="4" w:space="0"/>
                  </w:tcBorders>
                  <w:vAlign w:val="center"/>
                </w:tcPr>
                <w:p w14:paraId="782B1E35">
                  <w:pPr>
                    <w:widowControl/>
                    <w:spacing w:line="240" w:lineRule="auto"/>
                    <w:ind w:firstLine="0" w:firstLineChars="0"/>
                    <w:jc w:val="center"/>
                    <w:rPr>
                      <w:sz w:val="21"/>
                      <w:szCs w:val="21"/>
                    </w:rPr>
                  </w:pPr>
                  <w:r>
                    <w:rPr>
                      <w:sz w:val="21"/>
                      <w:szCs w:val="21"/>
                    </w:rPr>
                    <w:t>一般固废</w:t>
                  </w:r>
                </w:p>
              </w:tc>
              <w:tc>
                <w:tcPr>
                  <w:tcW w:w="407" w:type="pct"/>
                  <w:tcBorders>
                    <w:top w:val="single" w:color="000000" w:sz="6" w:space="0"/>
                    <w:left w:val="single" w:color="auto" w:sz="4" w:space="0"/>
                    <w:bottom w:val="single" w:color="auto" w:sz="4" w:space="0"/>
                    <w:right w:val="single" w:color="auto" w:sz="4" w:space="0"/>
                  </w:tcBorders>
                  <w:vAlign w:val="center"/>
                </w:tcPr>
                <w:p w14:paraId="2932D73C">
                  <w:pPr>
                    <w:pStyle w:val="20"/>
                    <w:spacing w:line="240" w:lineRule="auto"/>
                    <w:ind w:firstLine="0" w:firstLineChars="0"/>
                    <w:jc w:val="center"/>
                    <w:rPr>
                      <w:sz w:val="21"/>
                      <w:szCs w:val="21"/>
                    </w:rPr>
                  </w:pPr>
                  <w:r>
                    <w:rPr>
                      <w:sz w:val="21"/>
                      <w:szCs w:val="21"/>
                    </w:rPr>
                    <w:t>系数法</w:t>
                  </w:r>
                </w:p>
              </w:tc>
              <w:tc>
                <w:tcPr>
                  <w:tcW w:w="446" w:type="pct"/>
                  <w:tcBorders>
                    <w:top w:val="single" w:color="000000" w:sz="6" w:space="0"/>
                    <w:left w:val="single" w:color="auto" w:sz="4" w:space="0"/>
                    <w:bottom w:val="single" w:color="auto" w:sz="4" w:space="0"/>
                    <w:right w:val="single" w:color="auto" w:sz="4" w:space="0"/>
                  </w:tcBorders>
                  <w:vAlign w:val="center"/>
                </w:tcPr>
                <w:p w14:paraId="1E77D591">
                  <w:pPr>
                    <w:pStyle w:val="20"/>
                    <w:spacing w:line="240" w:lineRule="auto"/>
                    <w:ind w:firstLine="0" w:firstLineChars="0"/>
                    <w:jc w:val="center"/>
                    <w:rPr>
                      <w:sz w:val="21"/>
                      <w:szCs w:val="21"/>
                    </w:rPr>
                  </w:pPr>
                  <w:r>
                    <w:rPr>
                      <w:rFonts w:hint="eastAsia"/>
                      <w:sz w:val="21"/>
                      <w:szCs w:val="21"/>
                    </w:rPr>
                    <w:t>6.84</w:t>
                  </w:r>
                </w:p>
              </w:tc>
              <w:tc>
                <w:tcPr>
                  <w:tcW w:w="381" w:type="pct"/>
                  <w:tcBorders>
                    <w:top w:val="single" w:color="000000" w:sz="6" w:space="0"/>
                    <w:left w:val="single" w:color="auto" w:sz="4" w:space="0"/>
                    <w:bottom w:val="single" w:color="auto" w:sz="4" w:space="0"/>
                    <w:right w:val="single" w:color="auto" w:sz="4" w:space="0"/>
                  </w:tcBorders>
                  <w:vAlign w:val="center"/>
                </w:tcPr>
                <w:p w14:paraId="7648DB10">
                  <w:pPr>
                    <w:pStyle w:val="20"/>
                    <w:spacing w:line="240" w:lineRule="auto"/>
                    <w:ind w:firstLine="0" w:firstLineChars="0"/>
                    <w:jc w:val="center"/>
                    <w:rPr>
                      <w:sz w:val="21"/>
                      <w:szCs w:val="21"/>
                    </w:rPr>
                  </w:pPr>
                  <w:r>
                    <w:rPr>
                      <w:sz w:val="21"/>
                      <w:szCs w:val="21"/>
                    </w:rPr>
                    <w:t>/</w:t>
                  </w:r>
                </w:p>
              </w:tc>
              <w:tc>
                <w:tcPr>
                  <w:tcW w:w="389" w:type="pct"/>
                  <w:tcBorders>
                    <w:top w:val="single" w:color="000000" w:sz="6" w:space="0"/>
                    <w:left w:val="single" w:color="auto" w:sz="4" w:space="0"/>
                    <w:bottom w:val="single" w:color="auto" w:sz="4" w:space="0"/>
                    <w:right w:val="single" w:color="000000" w:sz="6" w:space="0"/>
                  </w:tcBorders>
                  <w:vAlign w:val="center"/>
                </w:tcPr>
                <w:p w14:paraId="6408E846">
                  <w:pPr>
                    <w:pStyle w:val="20"/>
                    <w:spacing w:line="240" w:lineRule="auto"/>
                    <w:ind w:firstLine="0" w:firstLineChars="0"/>
                    <w:jc w:val="center"/>
                    <w:rPr>
                      <w:sz w:val="21"/>
                      <w:szCs w:val="21"/>
                    </w:rPr>
                  </w:pPr>
                  <w:r>
                    <w:rPr>
                      <w:sz w:val="21"/>
                      <w:szCs w:val="21"/>
                    </w:rPr>
                    <w:t>/</w:t>
                  </w:r>
                </w:p>
              </w:tc>
              <w:tc>
                <w:tcPr>
                  <w:tcW w:w="867" w:type="pct"/>
                  <w:tcBorders>
                    <w:top w:val="single" w:color="auto" w:sz="4" w:space="0"/>
                    <w:left w:val="single" w:color="auto" w:sz="4" w:space="0"/>
                    <w:bottom w:val="single" w:color="auto" w:sz="4" w:space="0"/>
                    <w:right w:val="single" w:color="auto" w:sz="4" w:space="0"/>
                  </w:tcBorders>
                  <w:vAlign w:val="center"/>
                </w:tcPr>
                <w:p w14:paraId="44C3C22F">
                  <w:pPr>
                    <w:pStyle w:val="20"/>
                    <w:spacing w:line="240" w:lineRule="auto"/>
                    <w:ind w:firstLine="0" w:firstLineChars="0"/>
                    <w:jc w:val="center"/>
                    <w:rPr>
                      <w:sz w:val="21"/>
                      <w:szCs w:val="21"/>
                    </w:rPr>
                  </w:pPr>
                  <w:r>
                    <w:rPr>
                      <w:sz w:val="21"/>
                      <w:szCs w:val="21"/>
                    </w:rPr>
                    <w:t>交由专业公司回收处理</w:t>
                  </w:r>
                </w:p>
              </w:tc>
            </w:tr>
            <w:tr w14:paraId="3630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5" w:type="pct"/>
                  <w:tcBorders>
                    <w:top w:val="single" w:color="auto" w:sz="4" w:space="0"/>
                    <w:left w:val="single" w:color="auto" w:sz="4" w:space="0"/>
                    <w:right w:val="single" w:color="auto" w:sz="4" w:space="0"/>
                  </w:tcBorders>
                  <w:vAlign w:val="center"/>
                </w:tcPr>
                <w:p w14:paraId="29AA4C1A">
                  <w:pPr>
                    <w:spacing w:line="240" w:lineRule="auto"/>
                    <w:ind w:firstLine="0" w:firstLineChars="0"/>
                    <w:jc w:val="center"/>
                    <w:rPr>
                      <w:kern w:val="24"/>
                      <w:sz w:val="21"/>
                      <w:szCs w:val="21"/>
                    </w:rPr>
                  </w:pPr>
                  <w:r>
                    <w:rPr>
                      <w:sz w:val="21"/>
                      <w:szCs w:val="21"/>
                    </w:rPr>
                    <w:t>编织</w:t>
                  </w:r>
                </w:p>
              </w:tc>
              <w:tc>
                <w:tcPr>
                  <w:tcW w:w="428" w:type="pct"/>
                  <w:tcBorders>
                    <w:top w:val="single" w:color="auto" w:sz="4" w:space="0"/>
                    <w:left w:val="single" w:color="auto" w:sz="4" w:space="0"/>
                    <w:bottom w:val="single" w:color="auto" w:sz="4" w:space="0"/>
                    <w:right w:val="single" w:color="auto" w:sz="4" w:space="0"/>
                  </w:tcBorders>
                  <w:vAlign w:val="center"/>
                </w:tcPr>
                <w:p w14:paraId="05363E71">
                  <w:pPr>
                    <w:spacing w:line="240" w:lineRule="auto"/>
                    <w:ind w:firstLine="0" w:firstLineChars="0"/>
                    <w:jc w:val="center"/>
                    <w:rPr>
                      <w:kern w:val="24"/>
                      <w:sz w:val="21"/>
                      <w:szCs w:val="21"/>
                    </w:rPr>
                  </w:pPr>
                  <w:r>
                    <w:rPr>
                      <w:kern w:val="24"/>
                      <w:sz w:val="21"/>
                      <w:szCs w:val="21"/>
                    </w:rPr>
                    <w:t>编织机</w:t>
                  </w:r>
                </w:p>
              </w:tc>
              <w:tc>
                <w:tcPr>
                  <w:tcW w:w="518" w:type="pct"/>
                  <w:tcBorders>
                    <w:top w:val="single" w:color="auto" w:sz="4" w:space="0"/>
                    <w:left w:val="single" w:color="auto" w:sz="4" w:space="0"/>
                    <w:bottom w:val="single" w:color="auto" w:sz="4" w:space="0"/>
                    <w:right w:val="single" w:color="auto" w:sz="4" w:space="0"/>
                  </w:tcBorders>
                  <w:vAlign w:val="center"/>
                </w:tcPr>
                <w:p w14:paraId="0D0622FC">
                  <w:pPr>
                    <w:widowControl/>
                    <w:spacing w:line="240" w:lineRule="auto"/>
                    <w:ind w:firstLine="0" w:firstLineChars="0"/>
                    <w:jc w:val="center"/>
                    <w:rPr>
                      <w:kern w:val="24"/>
                      <w:sz w:val="21"/>
                      <w:szCs w:val="21"/>
                    </w:rPr>
                  </w:pPr>
                  <w:ins w:id="1370" w:author="a接w" w:date="2025-09-18T17:21:00Z">
                    <w:r>
                      <w:rPr>
                        <w:rFonts w:hint="eastAsia"/>
                        <w:kern w:val="24"/>
                        <w:sz w:val="21"/>
                        <w:szCs w:val="21"/>
                      </w:rPr>
                      <w:t>900-011-</w:t>
                    </w:r>
                  </w:ins>
                  <w:ins w:id="1371" w:author="a接w" w:date="2025-09-18T17:23:00Z">
                    <w:r>
                      <w:rPr>
                        <w:rFonts w:hint="eastAsia"/>
                        <w:kern w:val="24"/>
                        <w:sz w:val="21"/>
                        <w:szCs w:val="21"/>
                      </w:rPr>
                      <w:t>S</w:t>
                    </w:r>
                  </w:ins>
                  <w:ins w:id="1372" w:author="a接w" w:date="2025-09-18T17:21:00Z">
                    <w:r>
                      <w:rPr>
                        <w:rFonts w:hint="eastAsia"/>
                        <w:kern w:val="24"/>
                        <w:sz w:val="21"/>
                        <w:szCs w:val="21"/>
                      </w:rPr>
                      <w:t>17</w:t>
                    </w:r>
                  </w:ins>
                </w:p>
              </w:tc>
              <w:tc>
                <w:tcPr>
                  <w:tcW w:w="738" w:type="pct"/>
                  <w:tcBorders>
                    <w:top w:val="single" w:color="auto" w:sz="4" w:space="0"/>
                    <w:left w:val="single" w:color="auto" w:sz="4" w:space="0"/>
                    <w:bottom w:val="single" w:color="auto" w:sz="4" w:space="0"/>
                    <w:right w:val="single" w:color="auto" w:sz="4" w:space="0"/>
                  </w:tcBorders>
                  <w:vAlign w:val="center"/>
                </w:tcPr>
                <w:p w14:paraId="3F78DE49">
                  <w:pPr>
                    <w:spacing w:line="240" w:lineRule="auto"/>
                    <w:ind w:firstLine="0" w:firstLineChars="0"/>
                    <w:jc w:val="center"/>
                    <w:rPr>
                      <w:sz w:val="21"/>
                      <w:szCs w:val="21"/>
                    </w:rPr>
                  </w:pPr>
                  <w:r>
                    <w:rPr>
                      <w:sz w:val="21"/>
                      <w:szCs w:val="21"/>
                    </w:rPr>
                    <w:t>废玻璃纤维纱</w:t>
                  </w:r>
                </w:p>
              </w:tc>
              <w:tc>
                <w:tcPr>
                  <w:tcW w:w="418" w:type="pct"/>
                  <w:tcBorders>
                    <w:top w:val="single" w:color="auto" w:sz="4" w:space="0"/>
                    <w:left w:val="single" w:color="auto" w:sz="4" w:space="0"/>
                    <w:right w:val="single" w:color="auto" w:sz="4" w:space="0"/>
                  </w:tcBorders>
                  <w:vAlign w:val="center"/>
                </w:tcPr>
                <w:p w14:paraId="1AF46DF7">
                  <w:pPr>
                    <w:spacing w:line="240" w:lineRule="auto"/>
                    <w:ind w:firstLine="0" w:firstLineChars="0"/>
                    <w:jc w:val="center"/>
                    <w:rPr>
                      <w:sz w:val="21"/>
                      <w:szCs w:val="21"/>
                    </w:rPr>
                  </w:pPr>
                  <w:r>
                    <w:rPr>
                      <w:sz w:val="21"/>
                      <w:szCs w:val="21"/>
                    </w:rPr>
                    <w:t>一般固废</w:t>
                  </w:r>
                </w:p>
              </w:tc>
              <w:tc>
                <w:tcPr>
                  <w:tcW w:w="407" w:type="pct"/>
                  <w:tcBorders>
                    <w:top w:val="single" w:color="auto" w:sz="4" w:space="0"/>
                    <w:left w:val="single" w:color="auto" w:sz="4" w:space="0"/>
                    <w:bottom w:val="single" w:color="auto" w:sz="4" w:space="0"/>
                    <w:right w:val="single" w:color="auto" w:sz="4" w:space="0"/>
                  </w:tcBorders>
                  <w:vAlign w:val="center"/>
                </w:tcPr>
                <w:p w14:paraId="2E2B4F3C">
                  <w:pPr>
                    <w:pStyle w:val="20"/>
                    <w:spacing w:line="240" w:lineRule="auto"/>
                    <w:ind w:firstLine="0" w:firstLineChars="0"/>
                    <w:jc w:val="center"/>
                    <w:rPr>
                      <w:sz w:val="21"/>
                      <w:szCs w:val="21"/>
                    </w:rPr>
                  </w:pPr>
                  <w:r>
                    <w:rPr>
                      <w:sz w:val="21"/>
                      <w:szCs w:val="21"/>
                    </w:rPr>
                    <w:t>系数法</w:t>
                  </w:r>
                </w:p>
              </w:tc>
              <w:tc>
                <w:tcPr>
                  <w:tcW w:w="446" w:type="pct"/>
                  <w:tcBorders>
                    <w:top w:val="single" w:color="auto" w:sz="4" w:space="0"/>
                    <w:left w:val="single" w:color="auto" w:sz="4" w:space="0"/>
                    <w:bottom w:val="single" w:color="auto" w:sz="4" w:space="0"/>
                    <w:right w:val="single" w:color="auto" w:sz="4" w:space="0"/>
                  </w:tcBorders>
                  <w:vAlign w:val="center"/>
                </w:tcPr>
                <w:p w14:paraId="4E8B749B">
                  <w:pPr>
                    <w:pStyle w:val="20"/>
                    <w:spacing w:line="240" w:lineRule="auto"/>
                    <w:ind w:firstLine="0" w:firstLineChars="0"/>
                    <w:jc w:val="center"/>
                    <w:rPr>
                      <w:sz w:val="21"/>
                      <w:szCs w:val="21"/>
                    </w:rPr>
                  </w:pPr>
                  <w:r>
                    <w:rPr>
                      <w:rFonts w:hint="eastAsia"/>
                      <w:sz w:val="21"/>
                      <w:szCs w:val="21"/>
                    </w:rPr>
                    <w:t>13.5875</w:t>
                  </w:r>
                </w:p>
              </w:tc>
              <w:tc>
                <w:tcPr>
                  <w:tcW w:w="381" w:type="pct"/>
                  <w:tcBorders>
                    <w:top w:val="single" w:color="auto" w:sz="4" w:space="0"/>
                    <w:left w:val="single" w:color="auto" w:sz="4" w:space="0"/>
                    <w:bottom w:val="single" w:color="auto" w:sz="4" w:space="0"/>
                    <w:right w:val="single" w:color="auto" w:sz="4" w:space="0"/>
                  </w:tcBorders>
                  <w:vAlign w:val="center"/>
                </w:tcPr>
                <w:p w14:paraId="570546E8">
                  <w:pPr>
                    <w:pStyle w:val="20"/>
                    <w:spacing w:line="240" w:lineRule="auto"/>
                    <w:ind w:firstLine="0" w:firstLineChars="0"/>
                    <w:jc w:val="center"/>
                    <w:rPr>
                      <w:sz w:val="21"/>
                      <w:szCs w:val="21"/>
                    </w:rPr>
                  </w:pPr>
                  <w:r>
                    <w:rPr>
                      <w:sz w:val="21"/>
                      <w:szCs w:val="21"/>
                    </w:rPr>
                    <w:t>/</w:t>
                  </w:r>
                </w:p>
              </w:tc>
              <w:tc>
                <w:tcPr>
                  <w:tcW w:w="389" w:type="pct"/>
                  <w:tcBorders>
                    <w:top w:val="single" w:color="auto" w:sz="4" w:space="0"/>
                    <w:left w:val="single" w:color="auto" w:sz="4" w:space="0"/>
                    <w:bottom w:val="single" w:color="auto" w:sz="4" w:space="0"/>
                    <w:right w:val="single" w:color="auto" w:sz="4" w:space="0"/>
                  </w:tcBorders>
                  <w:vAlign w:val="center"/>
                </w:tcPr>
                <w:p w14:paraId="007E2201">
                  <w:pPr>
                    <w:pStyle w:val="20"/>
                    <w:spacing w:line="240" w:lineRule="auto"/>
                    <w:ind w:firstLine="0" w:firstLineChars="0"/>
                    <w:jc w:val="center"/>
                    <w:rPr>
                      <w:sz w:val="21"/>
                      <w:szCs w:val="21"/>
                    </w:rPr>
                  </w:pPr>
                  <w:r>
                    <w:rPr>
                      <w:sz w:val="21"/>
                      <w:szCs w:val="21"/>
                    </w:rPr>
                    <w:t>/</w:t>
                  </w:r>
                </w:p>
              </w:tc>
              <w:tc>
                <w:tcPr>
                  <w:tcW w:w="867" w:type="pct"/>
                  <w:tcBorders>
                    <w:top w:val="single" w:color="auto" w:sz="4" w:space="0"/>
                    <w:left w:val="single" w:color="auto" w:sz="4" w:space="0"/>
                    <w:right w:val="single" w:color="auto" w:sz="4" w:space="0"/>
                  </w:tcBorders>
                  <w:vAlign w:val="center"/>
                </w:tcPr>
                <w:p w14:paraId="01EB2D2D">
                  <w:pPr>
                    <w:spacing w:line="240" w:lineRule="auto"/>
                    <w:ind w:firstLine="0" w:firstLineChars="0"/>
                    <w:jc w:val="center"/>
                    <w:rPr>
                      <w:sz w:val="21"/>
                      <w:szCs w:val="21"/>
                    </w:rPr>
                  </w:pPr>
                  <w:r>
                    <w:rPr>
                      <w:sz w:val="21"/>
                      <w:szCs w:val="21"/>
                    </w:rPr>
                    <w:t>交由专业公司回收处理</w:t>
                  </w:r>
                </w:p>
              </w:tc>
            </w:tr>
            <w:tr w14:paraId="7258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5" w:type="pct"/>
                  <w:tcBorders>
                    <w:top w:val="single" w:color="auto" w:sz="4" w:space="0"/>
                    <w:left w:val="single" w:color="auto" w:sz="4" w:space="0"/>
                    <w:right w:val="single" w:color="auto" w:sz="4" w:space="0"/>
                  </w:tcBorders>
                  <w:vAlign w:val="center"/>
                </w:tcPr>
                <w:p w14:paraId="06B436EB">
                  <w:pPr>
                    <w:spacing w:line="240" w:lineRule="auto"/>
                    <w:ind w:firstLine="0" w:firstLineChars="0"/>
                    <w:jc w:val="center"/>
                    <w:rPr>
                      <w:sz w:val="21"/>
                      <w:szCs w:val="21"/>
                    </w:rPr>
                  </w:pPr>
                  <w:r>
                    <w:rPr>
                      <w:rFonts w:hint="eastAsia"/>
                      <w:sz w:val="21"/>
                      <w:szCs w:val="21"/>
                    </w:rPr>
                    <w:t>磨毛</w:t>
                  </w:r>
                </w:p>
              </w:tc>
              <w:tc>
                <w:tcPr>
                  <w:tcW w:w="428" w:type="pct"/>
                  <w:tcBorders>
                    <w:top w:val="single" w:color="auto" w:sz="4" w:space="0"/>
                    <w:left w:val="single" w:color="auto" w:sz="4" w:space="0"/>
                    <w:bottom w:val="single" w:color="auto" w:sz="4" w:space="0"/>
                    <w:right w:val="single" w:color="auto" w:sz="4" w:space="0"/>
                  </w:tcBorders>
                  <w:vAlign w:val="center"/>
                </w:tcPr>
                <w:p w14:paraId="4AAB79F0">
                  <w:pPr>
                    <w:spacing w:line="240" w:lineRule="auto"/>
                    <w:ind w:firstLine="0" w:firstLineChars="0"/>
                    <w:jc w:val="center"/>
                    <w:rPr>
                      <w:kern w:val="24"/>
                      <w:sz w:val="21"/>
                      <w:szCs w:val="21"/>
                    </w:rPr>
                  </w:pPr>
                  <w:r>
                    <w:rPr>
                      <w:rFonts w:hint="eastAsia"/>
                      <w:kern w:val="24"/>
                      <w:sz w:val="21"/>
                      <w:szCs w:val="21"/>
                    </w:rPr>
                    <w:t>/</w:t>
                  </w:r>
                </w:p>
              </w:tc>
              <w:tc>
                <w:tcPr>
                  <w:tcW w:w="518" w:type="pct"/>
                  <w:tcBorders>
                    <w:top w:val="single" w:color="auto" w:sz="4" w:space="0"/>
                    <w:left w:val="single" w:color="auto" w:sz="4" w:space="0"/>
                    <w:bottom w:val="single" w:color="auto" w:sz="4" w:space="0"/>
                    <w:right w:val="single" w:color="auto" w:sz="4" w:space="0"/>
                  </w:tcBorders>
                  <w:vAlign w:val="center"/>
                </w:tcPr>
                <w:p w14:paraId="2F71B83E">
                  <w:pPr>
                    <w:widowControl/>
                    <w:spacing w:line="240" w:lineRule="auto"/>
                    <w:ind w:firstLine="0" w:firstLineChars="0"/>
                    <w:jc w:val="center"/>
                    <w:rPr>
                      <w:kern w:val="24"/>
                      <w:sz w:val="21"/>
                      <w:szCs w:val="21"/>
                    </w:rPr>
                  </w:pPr>
                  <w:r>
                    <w:rPr>
                      <w:rFonts w:hint="eastAsia"/>
                      <w:kern w:val="24"/>
                      <w:sz w:val="21"/>
                      <w:szCs w:val="21"/>
                    </w:rPr>
                    <w:t>900-099-S59</w:t>
                  </w:r>
                </w:p>
              </w:tc>
              <w:tc>
                <w:tcPr>
                  <w:tcW w:w="738" w:type="pct"/>
                  <w:tcBorders>
                    <w:top w:val="single" w:color="auto" w:sz="4" w:space="0"/>
                    <w:left w:val="single" w:color="auto" w:sz="4" w:space="0"/>
                    <w:bottom w:val="single" w:color="auto" w:sz="4" w:space="0"/>
                    <w:right w:val="single" w:color="auto" w:sz="4" w:space="0"/>
                  </w:tcBorders>
                  <w:vAlign w:val="center"/>
                </w:tcPr>
                <w:p w14:paraId="38B5E403">
                  <w:pPr>
                    <w:widowControl/>
                    <w:spacing w:line="240" w:lineRule="auto"/>
                    <w:ind w:firstLine="0" w:firstLineChars="0"/>
                    <w:jc w:val="center"/>
                    <w:rPr>
                      <w:kern w:val="24"/>
                      <w:sz w:val="21"/>
                      <w:szCs w:val="21"/>
                    </w:rPr>
                  </w:pPr>
                  <w:r>
                    <w:rPr>
                      <w:rFonts w:hint="eastAsia"/>
                      <w:kern w:val="24"/>
                      <w:sz w:val="21"/>
                      <w:szCs w:val="21"/>
                    </w:rPr>
                    <w:t>收集尘</w:t>
                  </w:r>
                </w:p>
              </w:tc>
              <w:tc>
                <w:tcPr>
                  <w:tcW w:w="418" w:type="pct"/>
                  <w:tcBorders>
                    <w:top w:val="single" w:color="auto" w:sz="4" w:space="0"/>
                    <w:left w:val="single" w:color="auto" w:sz="4" w:space="0"/>
                    <w:right w:val="single" w:color="auto" w:sz="4" w:space="0"/>
                  </w:tcBorders>
                  <w:vAlign w:val="center"/>
                </w:tcPr>
                <w:p w14:paraId="34F9177D">
                  <w:pPr>
                    <w:spacing w:line="240" w:lineRule="auto"/>
                    <w:ind w:firstLine="0" w:firstLineChars="0"/>
                    <w:jc w:val="center"/>
                    <w:rPr>
                      <w:sz w:val="21"/>
                      <w:szCs w:val="21"/>
                    </w:rPr>
                  </w:pPr>
                  <w:r>
                    <w:rPr>
                      <w:sz w:val="21"/>
                      <w:szCs w:val="21"/>
                    </w:rPr>
                    <w:t>一般固废</w:t>
                  </w:r>
                </w:p>
              </w:tc>
              <w:tc>
                <w:tcPr>
                  <w:tcW w:w="407" w:type="pct"/>
                  <w:tcBorders>
                    <w:top w:val="single" w:color="auto" w:sz="4" w:space="0"/>
                    <w:left w:val="single" w:color="auto" w:sz="4" w:space="0"/>
                    <w:bottom w:val="single" w:color="auto" w:sz="4" w:space="0"/>
                    <w:right w:val="single" w:color="auto" w:sz="4" w:space="0"/>
                  </w:tcBorders>
                  <w:vAlign w:val="center"/>
                </w:tcPr>
                <w:p w14:paraId="5306EC6D">
                  <w:pPr>
                    <w:spacing w:line="240" w:lineRule="auto"/>
                    <w:ind w:firstLine="0" w:firstLineChars="0"/>
                    <w:jc w:val="center"/>
                    <w:rPr>
                      <w:sz w:val="21"/>
                      <w:szCs w:val="21"/>
                    </w:rPr>
                  </w:pPr>
                  <w:r>
                    <w:rPr>
                      <w:sz w:val="21"/>
                      <w:szCs w:val="21"/>
                    </w:rPr>
                    <w:t>系数法</w:t>
                  </w:r>
                </w:p>
              </w:tc>
              <w:tc>
                <w:tcPr>
                  <w:tcW w:w="446" w:type="pct"/>
                  <w:tcBorders>
                    <w:top w:val="single" w:color="auto" w:sz="4" w:space="0"/>
                    <w:left w:val="single" w:color="auto" w:sz="4" w:space="0"/>
                    <w:bottom w:val="single" w:color="auto" w:sz="4" w:space="0"/>
                    <w:right w:val="single" w:color="auto" w:sz="4" w:space="0"/>
                  </w:tcBorders>
                  <w:vAlign w:val="center"/>
                </w:tcPr>
                <w:p w14:paraId="4BA8FF84">
                  <w:pPr>
                    <w:spacing w:line="240" w:lineRule="auto"/>
                    <w:ind w:firstLine="0" w:firstLineChars="0"/>
                    <w:jc w:val="center"/>
                    <w:rPr>
                      <w:sz w:val="21"/>
                      <w:szCs w:val="21"/>
                    </w:rPr>
                  </w:pPr>
                  <w:r>
                    <w:rPr>
                      <w:rFonts w:hint="eastAsia"/>
                      <w:sz w:val="21"/>
                      <w:szCs w:val="21"/>
                    </w:rPr>
                    <w:t>0.17152</w:t>
                  </w:r>
                </w:p>
              </w:tc>
              <w:tc>
                <w:tcPr>
                  <w:tcW w:w="1019" w:type="dxa"/>
                  <w:tcBorders>
                    <w:top w:val="single" w:color="auto" w:sz="4" w:space="0"/>
                    <w:left w:val="single" w:color="auto" w:sz="4" w:space="0"/>
                    <w:bottom w:val="single" w:color="auto" w:sz="4" w:space="0"/>
                    <w:right w:val="single" w:color="auto" w:sz="4" w:space="0"/>
                  </w:tcBorders>
                  <w:vAlign w:val="center"/>
                </w:tcPr>
                <w:p w14:paraId="2D5F56B4">
                  <w:pPr>
                    <w:pStyle w:val="20"/>
                    <w:spacing w:line="240" w:lineRule="auto"/>
                    <w:ind w:firstLine="0" w:firstLineChars="0"/>
                    <w:jc w:val="center"/>
                    <w:rPr>
                      <w:sz w:val="21"/>
                      <w:szCs w:val="21"/>
                    </w:rPr>
                  </w:pPr>
                  <w:r>
                    <w:rPr>
                      <w:sz w:val="21"/>
                      <w:szCs w:val="21"/>
                    </w:rPr>
                    <w:t>/</w:t>
                  </w:r>
                </w:p>
              </w:tc>
              <w:tc>
                <w:tcPr>
                  <w:tcW w:w="1041" w:type="dxa"/>
                  <w:tcBorders>
                    <w:top w:val="single" w:color="auto" w:sz="4" w:space="0"/>
                    <w:left w:val="single" w:color="auto" w:sz="4" w:space="0"/>
                    <w:bottom w:val="single" w:color="auto" w:sz="4" w:space="0"/>
                    <w:right w:val="single" w:color="auto" w:sz="4" w:space="0"/>
                  </w:tcBorders>
                  <w:vAlign w:val="center"/>
                </w:tcPr>
                <w:p w14:paraId="3D8DF282">
                  <w:pPr>
                    <w:pStyle w:val="20"/>
                    <w:spacing w:line="240" w:lineRule="auto"/>
                    <w:ind w:firstLine="0" w:firstLineChars="0"/>
                    <w:jc w:val="center"/>
                    <w:rPr>
                      <w:sz w:val="21"/>
                      <w:szCs w:val="21"/>
                    </w:rPr>
                  </w:pPr>
                  <w:r>
                    <w:rPr>
                      <w:sz w:val="21"/>
                      <w:szCs w:val="21"/>
                    </w:rPr>
                    <w:t>/</w:t>
                  </w:r>
                </w:p>
              </w:tc>
              <w:tc>
                <w:tcPr>
                  <w:tcW w:w="2319" w:type="dxa"/>
                  <w:tcBorders>
                    <w:top w:val="single" w:color="auto" w:sz="4" w:space="0"/>
                    <w:left w:val="single" w:color="auto" w:sz="4" w:space="0"/>
                    <w:right w:val="single" w:color="auto" w:sz="4" w:space="0"/>
                  </w:tcBorders>
                  <w:vAlign w:val="center"/>
                </w:tcPr>
                <w:p w14:paraId="099D4B22">
                  <w:pPr>
                    <w:spacing w:line="240" w:lineRule="auto"/>
                    <w:ind w:firstLine="0" w:firstLineChars="0"/>
                    <w:jc w:val="center"/>
                    <w:rPr>
                      <w:sz w:val="21"/>
                      <w:szCs w:val="21"/>
                    </w:rPr>
                  </w:pPr>
                  <w:r>
                    <w:rPr>
                      <w:sz w:val="21"/>
                      <w:szCs w:val="21"/>
                    </w:rPr>
                    <w:t>交由专业公司回收处理</w:t>
                  </w:r>
                </w:p>
              </w:tc>
            </w:tr>
            <w:tr w14:paraId="7AEF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5" w:type="pct"/>
                  <w:tcBorders>
                    <w:top w:val="single" w:color="auto" w:sz="4" w:space="0"/>
                    <w:left w:val="single" w:color="auto" w:sz="4" w:space="0"/>
                    <w:right w:val="single" w:color="auto" w:sz="4" w:space="0"/>
                  </w:tcBorders>
                  <w:vAlign w:val="center"/>
                </w:tcPr>
                <w:p w14:paraId="36D2369F">
                  <w:pPr>
                    <w:spacing w:line="240" w:lineRule="auto"/>
                    <w:ind w:firstLine="0" w:firstLineChars="0"/>
                    <w:jc w:val="center"/>
                    <w:rPr>
                      <w:sz w:val="21"/>
                      <w:szCs w:val="21"/>
                    </w:rPr>
                  </w:pPr>
                  <w:r>
                    <w:rPr>
                      <w:sz w:val="21"/>
                      <w:szCs w:val="21"/>
                    </w:rPr>
                    <w:t>废气处理装置</w:t>
                  </w:r>
                </w:p>
              </w:tc>
              <w:tc>
                <w:tcPr>
                  <w:tcW w:w="428" w:type="pct"/>
                  <w:tcBorders>
                    <w:top w:val="single" w:color="auto" w:sz="4" w:space="0"/>
                    <w:left w:val="single" w:color="auto" w:sz="4" w:space="0"/>
                    <w:bottom w:val="single" w:color="auto" w:sz="4" w:space="0"/>
                    <w:right w:val="single" w:color="auto" w:sz="4" w:space="0"/>
                  </w:tcBorders>
                  <w:vAlign w:val="center"/>
                </w:tcPr>
                <w:p w14:paraId="39862FBA">
                  <w:pPr>
                    <w:spacing w:line="240" w:lineRule="auto"/>
                    <w:ind w:firstLine="0" w:firstLineChars="0"/>
                    <w:jc w:val="center"/>
                    <w:rPr>
                      <w:kern w:val="24"/>
                      <w:sz w:val="21"/>
                      <w:szCs w:val="21"/>
                    </w:rPr>
                  </w:pPr>
                  <w:r>
                    <w:rPr>
                      <w:kern w:val="24"/>
                      <w:sz w:val="21"/>
                      <w:szCs w:val="21"/>
                    </w:rPr>
                    <w:t>两级活性炭</w:t>
                  </w:r>
                </w:p>
              </w:tc>
              <w:tc>
                <w:tcPr>
                  <w:tcW w:w="518" w:type="pct"/>
                  <w:tcBorders>
                    <w:top w:val="single" w:color="auto" w:sz="4" w:space="0"/>
                    <w:left w:val="single" w:color="auto" w:sz="4" w:space="0"/>
                    <w:bottom w:val="single" w:color="auto" w:sz="4" w:space="0"/>
                    <w:right w:val="single" w:color="auto" w:sz="4" w:space="0"/>
                  </w:tcBorders>
                  <w:vAlign w:val="center"/>
                </w:tcPr>
                <w:p w14:paraId="6BE1D4B9">
                  <w:pPr>
                    <w:widowControl/>
                    <w:spacing w:line="240" w:lineRule="auto"/>
                    <w:ind w:firstLine="0" w:firstLineChars="0"/>
                    <w:jc w:val="center"/>
                    <w:rPr>
                      <w:kern w:val="24"/>
                      <w:sz w:val="21"/>
                      <w:szCs w:val="21"/>
                    </w:rPr>
                  </w:pPr>
                  <w:ins w:id="1373" w:author="a接w" w:date="2025-09-18T17:18:00Z">
                    <w:r>
                      <w:rPr>
                        <w:rFonts w:hint="eastAsia"/>
                        <w:kern w:val="24"/>
                        <w:sz w:val="21"/>
                        <w:szCs w:val="21"/>
                      </w:rPr>
                      <w:t>900-041-49</w:t>
                    </w:r>
                  </w:ins>
                </w:p>
              </w:tc>
              <w:tc>
                <w:tcPr>
                  <w:tcW w:w="738" w:type="pct"/>
                  <w:tcBorders>
                    <w:top w:val="single" w:color="auto" w:sz="4" w:space="0"/>
                    <w:left w:val="single" w:color="auto" w:sz="4" w:space="0"/>
                    <w:bottom w:val="single" w:color="auto" w:sz="4" w:space="0"/>
                    <w:right w:val="single" w:color="auto" w:sz="4" w:space="0"/>
                  </w:tcBorders>
                  <w:vAlign w:val="center"/>
                </w:tcPr>
                <w:p w14:paraId="51AABB76">
                  <w:pPr>
                    <w:spacing w:line="240" w:lineRule="auto"/>
                    <w:ind w:firstLine="0" w:firstLineChars="0"/>
                    <w:jc w:val="center"/>
                    <w:rPr>
                      <w:sz w:val="21"/>
                      <w:szCs w:val="21"/>
                    </w:rPr>
                  </w:pPr>
                  <w:r>
                    <w:rPr>
                      <w:kern w:val="0"/>
                      <w:sz w:val="21"/>
                      <w:szCs w:val="21"/>
                    </w:rPr>
                    <w:t>废活性炭</w:t>
                  </w:r>
                </w:p>
              </w:tc>
              <w:tc>
                <w:tcPr>
                  <w:tcW w:w="418" w:type="pct"/>
                  <w:tcBorders>
                    <w:top w:val="single" w:color="auto" w:sz="4" w:space="0"/>
                    <w:left w:val="single" w:color="auto" w:sz="4" w:space="0"/>
                    <w:right w:val="single" w:color="auto" w:sz="4" w:space="0"/>
                  </w:tcBorders>
                  <w:vAlign w:val="center"/>
                </w:tcPr>
                <w:p w14:paraId="1DE67A42">
                  <w:pPr>
                    <w:spacing w:line="240" w:lineRule="auto"/>
                    <w:ind w:firstLine="0" w:firstLineChars="0"/>
                    <w:jc w:val="center"/>
                    <w:rPr>
                      <w:sz w:val="21"/>
                      <w:szCs w:val="21"/>
                    </w:rPr>
                  </w:pPr>
                  <w:r>
                    <w:rPr>
                      <w:sz w:val="21"/>
                      <w:szCs w:val="21"/>
                    </w:rPr>
                    <w:t>危险废物</w:t>
                  </w:r>
                </w:p>
              </w:tc>
              <w:tc>
                <w:tcPr>
                  <w:tcW w:w="407" w:type="pct"/>
                  <w:tcBorders>
                    <w:top w:val="single" w:color="auto" w:sz="4" w:space="0"/>
                    <w:left w:val="single" w:color="auto" w:sz="4" w:space="0"/>
                    <w:bottom w:val="single" w:color="auto" w:sz="4" w:space="0"/>
                    <w:right w:val="single" w:color="auto" w:sz="4" w:space="0"/>
                  </w:tcBorders>
                  <w:vAlign w:val="center"/>
                </w:tcPr>
                <w:p w14:paraId="2DECE808">
                  <w:pPr>
                    <w:spacing w:line="240" w:lineRule="auto"/>
                    <w:ind w:firstLine="0" w:firstLineChars="0"/>
                    <w:jc w:val="center"/>
                    <w:rPr>
                      <w:sz w:val="21"/>
                      <w:szCs w:val="21"/>
                    </w:rPr>
                  </w:pPr>
                  <w:r>
                    <w:rPr>
                      <w:sz w:val="21"/>
                      <w:szCs w:val="21"/>
                    </w:rPr>
                    <w:t>系数法</w:t>
                  </w:r>
                </w:p>
              </w:tc>
              <w:tc>
                <w:tcPr>
                  <w:tcW w:w="446" w:type="pct"/>
                  <w:tcBorders>
                    <w:top w:val="single" w:color="auto" w:sz="4" w:space="0"/>
                    <w:left w:val="single" w:color="auto" w:sz="4" w:space="0"/>
                    <w:bottom w:val="single" w:color="auto" w:sz="4" w:space="0"/>
                    <w:right w:val="single" w:color="auto" w:sz="4" w:space="0"/>
                  </w:tcBorders>
                  <w:vAlign w:val="center"/>
                </w:tcPr>
                <w:p w14:paraId="748E3B44">
                  <w:pPr>
                    <w:spacing w:line="240" w:lineRule="auto"/>
                    <w:ind w:firstLine="0" w:firstLineChars="0"/>
                    <w:jc w:val="center"/>
                    <w:rPr>
                      <w:sz w:val="21"/>
                      <w:szCs w:val="21"/>
                    </w:rPr>
                  </w:pPr>
                  <w:r>
                    <w:rPr>
                      <w:rFonts w:hint="eastAsia"/>
                      <w:sz w:val="21"/>
                      <w:szCs w:val="21"/>
                    </w:rPr>
                    <w:t>2.67595</w:t>
                  </w:r>
                </w:p>
              </w:tc>
              <w:tc>
                <w:tcPr>
                  <w:tcW w:w="381" w:type="pct"/>
                  <w:tcBorders>
                    <w:top w:val="single" w:color="auto" w:sz="4" w:space="0"/>
                    <w:left w:val="single" w:color="auto" w:sz="4" w:space="0"/>
                    <w:bottom w:val="single" w:color="auto" w:sz="4" w:space="0"/>
                    <w:right w:val="single" w:color="auto" w:sz="4" w:space="0"/>
                  </w:tcBorders>
                  <w:vAlign w:val="center"/>
                </w:tcPr>
                <w:p w14:paraId="0F84A108">
                  <w:pPr>
                    <w:pStyle w:val="20"/>
                    <w:spacing w:line="240" w:lineRule="auto"/>
                    <w:ind w:firstLine="0" w:firstLineChars="0"/>
                    <w:jc w:val="center"/>
                    <w:rPr>
                      <w:sz w:val="21"/>
                      <w:szCs w:val="21"/>
                    </w:rPr>
                  </w:pPr>
                  <w:r>
                    <w:rPr>
                      <w:sz w:val="21"/>
                      <w:szCs w:val="21"/>
                    </w:rPr>
                    <w:t>/</w:t>
                  </w:r>
                </w:p>
              </w:tc>
              <w:tc>
                <w:tcPr>
                  <w:tcW w:w="389" w:type="pct"/>
                  <w:tcBorders>
                    <w:top w:val="single" w:color="auto" w:sz="4" w:space="0"/>
                    <w:left w:val="single" w:color="auto" w:sz="4" w:space="0"/>
                    <w:bottom w:val="single" w:color="auto" w:sz="4" w:space="0"/>
                    <w:right w:val="single" w:color="auto" w:sz="4" w:space="0"/>
                  </w:tcBorders>
                  <w:vAlign w:val="center"/>
                </w:tcPr>
                <w:p w14:paraId="6E227729">
                  <w:pPr>
                    <w:pStyle w:val="20"/>
                    <w:spacing w:line="240" w:lineRule="auto"/>
                    <w:ind w:firstLine="0" w:firstLineChars="0"/>
                    <w:jc w:val="center"/>
                    <w:rPr>
                      <w:sz w:val="21"/>
                      <w:szCs w:val="21"/>
                    </w:rPr>
                  </w:pPr>
                  <w:r>
                    <w:rPr>
                      <w:sz w:val="21"/>
                      <w:szCs w:val="21"/>
                    </w:rPr>
                    <w:t>/</w:t>
                  </w:r>
                </w:p>
              </w:tc>
              <w:tc>
                <w:tcPr>
                  <w:tcW w:w="867" w:type="pct"/>
                  <w:tcBorders>
                    <w:top w:val="single" w:color="auto" w:sz="4" w:space="0"/>
                    <w:left w:val="single" w:color="auto" w:sz="4" w:space="0"/>
                    <w:right w:val="single" w:color="auto" w:sz="4" w:space="0"/>
                  </w:tcBorders>
                  <w:vAlign w:val="center"/>
                </w:tcPr>
                <w:p w14:paraId="3B425622">
                  <w:pPr>
                    <w:spacing w:line="240" w:lineRule="auto"/>
                    <w:ind w:firstLine="0" w:firstLineChars="0"/>
                    <w:jc w:val="center"/>
                    <w:rPr>
                      <w:sz w:val="21"/>
                      <w:szCs w:val="21"/>
                    </w:rPr>
                  </w:pPr>
                  <w:r>
                    <w:rPr>
                      <w:sz w:val="21"/>
                      <w:szCs w:val="21"/>
                    </w:rPr>
                    <w:t>交由有资质的单位处置</w:t>
                  </w:r>
                </w:p>
              </w:tc>
            </w:tr>
            <w:tr w14:paraId="2EB0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ins w:id="1374" w:author="a接w" w:date="2025-09-24T14:44:00Z"/>
              </w:trPr>
              <w:tc>
                <w:tcPr>
                  <w:tcW w:w="405" w:type="pct"/>
                  <w:tcBorders>
                    <w:left w:val="single" w:color="auto" w:sz="4" w:space="0"/>
                    <w:bottom w:val="single" w:color="auto" w:sz="4" w:space="0"/>
                    <w:right w:val="single" w:color="auto" w:sz="4" w:space="0"/>
                  </w:tcBorders>
                  <w:vAlign w:val="center"/>
                </w:tcPr>
                <w:p w14:paraId="42FC31C9">
                  <w:pPr>
                    <w:spacing w:line="240" w:lineRule="auto"/>
                    <w:ind w:firstLine="0" w:firstLineChars="0"/>
                    <w:jc w:val="center"/>
                    <w:rPr>
                      <w:ins w:id="1375" w:author="a接w" w:date="2025-09-24T14:44:00Z"/>
                      <w:spacing w:val="4"/>
                      <w:sz w:val="21"/>
                      <w:szCs w:val="21"/>
                    </w:rPr>
                  </w:pPr>
                  <w:ins w:id="1376" w:author="a接w" w:date="2025-09-24T14:45:00Z">
                    <w:r>
                      <w:rPr>
                        <w:rFonts w:hint="eastAsia"/>
                        <w:spacing w:val="4"/>
                        <w:sz w:val="21"/>
                        <w:szCs w:val="21"/>
                      </w:rPr>
                      <w:t>生产工序</w:t>
                    </w:r>
                  </w:ins>
                </w:p>
              </w:tc>
              <w:tc>
                <w:tcPr>
                  <w:tcW w:w="428" w:type="pct"/>
                  <w:tcBorders>
                    <w:top w:val="single" w:color="auto" w:sz="4" w:space="0"/>
                    <w:left w:val="single" w:color="auto" w:sz="4" w:space="0"/>
                    <w:bottom w:val="single" w:color="auto" w:sz="4" w:space="0"/>
                    <w:right w:val="single" w:color="auto" w:sz="4" w:space="0"/>
                  </w:tcBorders>
                  <w:vAlign w:val="center"/>
                </w:tcPr>
                <w:p w14:paraId="600ECD0D">
                  <w:pPr>
                    <w:spacing w:line="240" w:lineRule="auto"/>
                    <w:ind w:firstLine="0" w:firstLineChars="0"/>
                    <w:jc w:val="center"/>
                    <w:rPr>
                      <w:ins w:id="1377" w:author="a接w" w:date="2025-09-24T14:44:00Z"/>
                      <w:spacing w:val="4"/>
                      <w:sz w:val="21"/>
                      <w:szCs w:val="21"/>
                    </w:rPr>
                  </w:pPr>
                  <w:ins w:id="1378" w:author="a接w" w:date="2025-09-24T14:45:00Z">
                    <w:r>
                      <w:rPr>
                        <w:rFonts w:hint="eastAsia"/>
                        <w:spacing w:val="4"/>
                        <w:sz w:val="21"/>
                        <w:szCs w:val="21"/>
                      </w:rPr>
                      <w:t>/</w:t>
                    </w:r>
                  </w:ins>
                </w:p>
              </w:tc>
              <w:tc>
                <w:tcPr>
                  <w:tcW w:w="518" w:type="pct"/>
                  <w:tcBorders>
                    <w:top w:val="single" w:color="auto" w:sz="4" w:space="0"/>
                    <w:left w:val="single" w:color="auto" w:sz="4" w:space="0"/>
                    <w:bottom w:val="single" w:color="auto" w:sz="4" w:space="0"/>
                    <w:right w:val="single" w:color="auto" w:sz="4" w:space="0"/>
                  </w:tcBorders>
                  <w:vAlign w:val="center"/>
                </w:tcPr>
                <w:p w14:paraId="32DD4E2E">
                  <w:pPr>
                    <w:widowControl/>
                    <w:spacing w:line="240" w:lineRule="auto"/>
                    <w:ind w:firstLine="0" w:firstLineChars="0"/>
                    <w:jc w:val="center"/>
                    <w:rPr>
                      <w:ins w:id="1379" w:author="a接w" w:date="2025-09-24T14:44:00Z"/>
                      <w:kern w:val="24"/>
                      <w:sz w:val="21"/>
                      <w:szCs w:val="21"/>
                    </w:rPr>
                  </w:pPr>
                  <w:ins w:id="1380" w:author="a接w" w:date="2025-09-24T14:45:00Z">
                    <w:r>
                      <w:rPr>
                        <w:rFonts w:hint="eastAsia"/>
                        <w:kern w:val="24"/>
                        <w:sz w:val="21"/>
                        <w:szCs w:val="21"/>
                      </w:rPr>
                      <w:t>900-041-49</w:t>
                    </w:r>
                  </w:ins>
                </w:p>
              </w:tc>
              <w:tc>
                <w:tcPr>
                  <w:tcW w:w="738" w:type="pct"/>
                  <w:tcBorders>
                    <w:top w:val="single" w:color="auto" w:sz="4" w:space="0"/>
                    <w:left w:val="single" w:color="auto" w:sz="4" w:space="0"/>
                    <w:bottom w:val="single" w:color="auto" w:sz="4" w:space="0"/>
                    <w:right w:val="single" w:color="auto" w:sz="4" w:space="0"/>
                  </w:tcBorders>
                  <w:vAlign w:val="center"/>
                </w:tcPr>
                <w:p w14:paraId="6F0D081C">
                  <w:pPr>
                    <w:widowControl/>
                    <w:spacing w:line="240" w:lineRule="auto"/>
                    <w:ind w:firstLine="0" w:firstLineChars="0"/>
                    <w:jc w:val="center"/>
                    <w:rPr>
                      <w:ins w:id="1381" w:author="a接w" w:date="2025-09-24T14:44:00Z"/>
                      <w:kern w:val="24"/>
                      <w:sz w:val="21"/>
                      <w:szCs w:val="21"/>
                    </w:rPr>
                  </w:pPr>
                  <w:ins w:id="1382" w:author="a接w" w:date="2025-09-24T14:44:00Z">
                    <w:r>
                      <w:rPr>
                        <w:rFonts w:hint="eastAsia"/>
                        <w:kern w:val="24"/>
                        <w:sz w:val="21"/>
                        <w:szCs w:val="21"/>
                      </w:rPr>
                      <w:t>废含油抹布和手套</w:t>
                    </w:r>
                  </w:ins>
                </w:p>
              </w:tc>
              <w:tc>
                <w:tcPr>
                  <w:tcW w:w="418" w:type="pct"/>
                  <w:tcBorders>
                    <w:left w:val="single" w:color="auto" w:sz="4" w:space="0"/>
                    <w:right w:val="single" w:color="auto" w:sz="4" w:space="0"/>
                  </w:tcBorders>
                  <w:vAlign w:val="center"/>
                </w:tcPr>
                <w:p w14:paraId="61FD0C5C">
                  <w:pPr>
                    <w:spacing w:line="240" w:lineRule="auto"/>
                    <w:ind w:firstLine="0" w:firstLineChars="0"/>
                    <w:jc w:val="center"/>
                    <w:rPr>
                      <w:ins w:id="1383" w:author="a接w" w:date="2025-09-24T14:44:00Z"/>
                      <w:kern w:val="0"/>
                      <w:sz w:val="21"/>
                      <w:szCs w:val="21"/>
                    </w:rPr>
                  </w:pPr>
                  <w:ins w:id="1384" w:author="a接w" w:date="2025-09-24T14:45:00Z">
                    <w:r>
                      <w:rPr>
                        <w:kern w:val="0"/>
                        <w:sz w:val="21"/>
                        <w:szCs w:val="21"/>
                      </w:rPr>
                      <w:t>危险废物</w:t>
                    </w:r>
                  </w:ins>
                </w:p>
              </w:tc>
              <w:tc>
                <w:tcPr>
                  <w:tcW w:w="407" w:type="pct"/>
                  <w:tcBorders>
                    <w:top w:val="single" w:color="auto" w:sz="4" w:space="0"/>
                    <w:left w:val="single" w:color="auto" w:sz="4" w:space="0"/>
                    <w:bottom w:val="single" w:color="auto" w:sz="4" w:space="0"/>
                    <w:right w:val="single" w:color="auto" w:sz="4" w:space="0"/>
                  </w:tcBorders>
                  <w:vAlign w:val="center"/>
                </w:tcPr>
                <w:p w14:paraId="43D01EBB">
                  <w:pPr>
                    <w:spacing w:line="240" w:lineRule="auto"/>
                    <w:ind w:firstLine="0" w:firstLineChars="0"/>
                    <w:jc w:val="center"/>
                    <w:rPr>
                      <w:ins w:id="1385" w:author="a接w" w:date="2025-09-24T14:44:00Z"/>
                      <w:kern w:val="0"/>
                      <w:sz w:val="21"/>
                      <w:szCs w:val="21"/>
                    </w:rPr>
                  </w:pPr>
                  <w:ins w:id="1386" w:author="a接w" w:date="2025-09-24T14:45:00Z">
                    <w:r>
                      <w:rPr>
                        <w:sz w:val="21"/>
                        <w:szCs w:val="21"/>
                      </w:rPr>
                      <w:t>系数法</w:t>
                    </w:r>
                  </w:ins>
                </w:p>
              </w:tc>
              <w:tc>
                <w:tcPr>
                  <w:tcW w:w="446" w:type="pct"/>
                  <w:tcBorders>
                    <w:top w:val="single" w:color="auto" w:sz="4" w:space="0"/>
                    <w:left w:val="single" w:color="auto" w:sz="4" w:space="0"/>
                    <w:bottom w:val="single" w:color="auto" w:sz="4" w:space="0"/>
                    <w:right w:val="single" w:color="auto" w:sz="4" w:space="0"/>
                  </w:tcBorders>
                  <w:vAlign w:val="center"/>
                </w:tcPr>
                <w:p w14:paraId="2237C8B2">
                  <w:pPr>
                    <w:spacing w:line="240" w:lineRule="auto"/>
                    <w:ind w:firstLine="0" w:firstLineChars="0"/>
                    <w:jc w:val="center"/>
                    <w:rPr>
                      <w:ins w:id="1387" w:author="a接w" w:date="2025-09-24T14:44:00Z"/>
                      <w:kern w:val="24"/>
                      <w:sz w:val="21"/>
                      <w:szCs w:val="21"/>
                    </w:rPr>
                  </w:pPr>
                  <w:ins w:id="1388" w:author="a接w" w:date="2025-09-24T14:48:00Z">
                    <w:r>
                      <w:rPr>
                        <w:rFonts w:hint="eastAsia"/>
                        <w:kern w:val="24"/>
                        <w:sz w:val="21"/>
                        <w:szCs w:val="21"/>
                      </w:rPr>
                      <w:t>0.01</w:t>
                    </w:r>
                  </w:ins>
                </w:p>
              </w:tc>
              <w:tc>
                <w:tcPr>
                  <w:tcW w:w="1019" w:type="dxa"/>
                  <w:tcBorders>
                    <w:top w:val="single" w:color="auto" w:sz="4" w:space="0"/>
                    <w:left w:val="single" w:color="auto" w:sz="4" w:space="0"/>
                    <w:bottom w:val="single" w:color="auto" w:sz="4" w:space="0"/>
                    <w:right w:val="single" w:color="auto" w:sz="4" w:space="0"/>
                  </w:tcBorders>
                  <w:vAlign w:val="center"/>
                </w:tcPr>
                <w:p w14:paraId="511B298F">
                  <w:pPr>
                    <w:pStyle w:val="20"/>
                    <w:spacing w:line="240" w:lineRule="auto"/>
                    <w:ind w:firstLine="0" w:firstLineChars="0"/>
                    <w:jc w:val="center"/>
                    <w:rPr>
                      <w:ins w:id="1389" w:author="a接w" w:date="2025-09-24T14:44:00Z"/>
                      <w:sz w:val="21"/>
                      <w:szCs w:val="21"/>
                    </w:rPr>
                  </w:pPr>
                  <w:ins w:id="1390" w:author="a接w" w:date="2025-09-24T14:48:00Z">
                    <w:r>
                      <w:rPr>
                        <w:sz w:val="21"/>
                        <w:szCs w:val="21"/>
                      </w:rPr>
                      <w:t>/</w:t>
                    </w:r>
                  </w:ins>
                </w:p>
              </w:tc>
              <w:tc>
                <w:tcPr>
                  <w:tcW w:w="1041" w:type="dxa"/>
                  <w:tcBorders>
                    <w:top w:val="single" w:color="auto" w:sz="4" w:space="0"/>
                    <w:left w:val="single" w:color="auto" w:sz="4" w:space="0"/>
                    <w:bottom w:val="single" w:color="auto" w:sz="4" w:space="0"/>
                    <w:right w:val="single" w:color="auto" w:sz="4" w:space="0"/>
                  </w:tcBorders>
                  <w:vAlign w:val="center"/>
                </w:tcPr>
                <w:p w14:paraId="1A162513">
                  <w:pPr>
                    <w:pStyle w:val="20"/>
                    <w:spacing w:line="240" w:lineRule="auto"/>
                    <w:ind w:firstLine="0" w:firstLineChars="0"/>
                    <w:jc w:val="center"/>
                    <w:rPr>
                      <w:ins w:id="1391" w:author="a接w" w:date="2025-09-24T14:44:00Z"/>
                      <w:sz w:val="21"/>
                      <w:szCs w:val="21"/>
                    </w:rPr>
                  </w:pPr>
                  <w:ins w:id="1392" w:author="a接w" w:date="2025-09-24T14:48:00Z">
                    <w:r>
                      <w:rPr>
                        <w:sz w:val="21"/>
                        <w:szCs w:val="21"/>
                      </w:rPr>
                      <w:t>/</w:t>
                    </w:r>
                  </w:ins>
                </w:p>
              </w:tc>
              <w:tc>
                <w:tcPr>
                  <w:tcW w:w="867" w:type="pct"/>
                  <w:tcBorders>
                    <w:left w:val="single" w:color="auto" w:sz="4" w:space="0"/>
                    <w:right w:val="single" w:color="auto" w:sz="4" w:space="0"/>
                  </w:tcBorders>
                  <w:vAlign w:val="center"/>
                </w:tcPr>
                <w:p w14:paraId="5E990060">
                  <w:pPr>
                    <w:spacing w:line="240" w:lineRule="auto"/>
                    <w:ind w:firstLine="0" w:firstLineChars="0"/>
                    <w:jc w:val="center"/>
                    <w:rPr>
                      <w:ins w:id="1393" w:author="a接w" w:date="2025-09-24T14:44:00Z"/>
                      <w:sz w:val="21"/>
                      <w:szCs w:val="21"/>
                    </w:rPr>
                  </w:pPr>
                  <w:ins w:id="1394" w:author="a接w" w:date="2025-09-24T14:48:00Z">
                    <w:r>
                      <w:rPr>
                        <w:sz w:val="21"/>
                        <w:szCs w:val="21"/>
                      </w:rPr>
                      <w:t>交由有资质的单位处置</w:t>
                    </w:r>
                  </w:ins>
                </w:p>
              </w:tc>
            </w:tr>
            <w:tr w14:paraId="04AC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5" w:type="pct"/>
                  <w:tcBorders>
                    <w:left w:val="single" w:color="auto" w:sz="4" w:space="0"/>
                    <w:bottom w:val="single" w:color="auto" w:sz="4" w:space="0"/>
                    <w:right w:val="single" w:color="auto" w:sz="4" w:space="0"/>
                  </w:tcBorders>
                  <w:vAlign w:val="center"/>
                </w:tcPr>
                <w:p w14:paraId="3A63A6A9">
                  <w:pPr>
                    <w:spacing w:line="240" w:lineRule="auto"/>
                    <w:ind w:firstLine="0" w:firstLineChars="0"/>
                    <w:jc w:val="center"/>
                    <w:rPr>
                      <w:kern w:val="24"/>
                      <w:sz w:val="21"/>
                      <w:szCs w:val="21"/>
                    </w:rPr>
                  </w:pPr>
                  <w:r>
                    <w:rPr>
                      <w:rFonts w:hint="eastAsia"/>
                      <w:spacing w:val="4"/>
                      <w:sz w:val="21"/>
                      <w:szCs w:val="21"/>
                    </w:rPr>
                    <w:t>/</w:t>
                  </w:r>
                </w:p>
              </w:tc>
              <w:tc>
                <w:tcPr>
                  <w:tcW w:w="428" w:type="pct"/>
                  <w:tcBorders>
                    <w:top w:val="single" w:color="auto" w:sz="4" w:space="0"/>
                    <w:left w:val="single" w:color="auto" w:sz="4" w:space="0"/>
                    <w:bottom w:val="single" w:color="auto" w:sz="4" w:space="0"/>
                    <w:right w:val="single" w:color="auto" w:sz="4" w:space="0"/>
                  </w:tcBorders>
                  <w:vAlign w:val="center"/>
                </w:tcPr>
                <w:p w14:paraId="1BFD7E9C">
                  <w:pPr>
                    <w:spacing w:line="240" w:lineRule="auto"/>
                    <w:ind w:firstLine="0" w:firstLineChars="0"/>
                    <w:jc w:val="center"/>
                    <w:rPr>
                      <w:kern w:val="24"/>
                      <w:sz w:val="21"/>
                      <w:szCs w:val="21"/>
                    </w:rPr>
                  </w:pPr>
                  <w:r>
                    <w:rPr>
                      <w:rFonts w:hint="eastAsia"/>
                      <w:spacing w:val="4"/>
                      <w:sz w:val="21"/>
                      <w:szCs w:val="21"/>
                    </w:rPr>
                    <w:t>/</w:t>
                  </w:r>
                </w:p>
              </w:tc>
              <w:tc>
                <w:tcPr>
                  <w:tcW w:w="518" w:type="pct"/>
                  <w:tcBorders>
                    <w:top w:val="single" w:color="auto" w:sz="4" w:space="0"/>
                    <w:left w:val="single" w:color="auto" w:sz="4" w:space="0"/>
                    <w:bottom w:val="single" w:color="auto" w:sz="4" w:space="0"/>
                    <w:right w:val="single" w:color="auto" w:sz="4" w:space="0"/>
                  </w:tcBorders>
                  <w:vAlign w:val="center"/>
                </w:tcPr>
                <w:p w14:paraId="66EED8A6">
                  <w:pPr>
                    <w:widowControl/>
                    <w:spacing w:line="240" w:lineRule="auto"/>
                    <w:ind w:firstLine="0" w:firstLineChars="0"/>
                    <w:jc w:val="center"/>
                    <w:rPr>
                      <w:kern w:val="24"/>
                      <w:sz w:val="21"/>
                      <w:szCs w:val="21"/>
                    </w:rPr>
                  </w:pPr>
                  <w:ins w:id="1395" w:author="a接w" w:date="2025-09-18T17:18:00Z">
                    <w:r>
                      <w:rPr>
                        <w:rFonts w:hint="eastAsia"/>
                        <w:kern w:val="24"/>
                        <w:sz w:val="21"/>
                        <w:szCs w:val="21"/>
                      </w:rPr>
                      <w:t>900-041-49</w:t>
                    </w:r>
                  </w:ins>
                </w:p>
              </w:tc>
              <w:tc>
                <w:tcPr>
                  <w:tcW w:w="738" w:type="pct"/>
                  <w:tcBorders>
                    <w:top w:val="single" w:color="auto" w:sz="4" w:space="0"/>
                    <w:left w:val="single" w:color="auto" w:sz="4" w:space="0"/>
                    <w:bottom w:val="single" w:color="auto" w:sz="4" w:space="0"/>
                    <w:right w:val="single" w:color="auto" w:sz="4" w:space="0"/>
                  </w:tcBorders>
                  <w:vAlign w:val="center"/>
                </w:tcPr>
                <w:p w14:paraId="73FA380F">
                  <w:pPr>
                    <w:spacing w:line="240" w:lineRule="auto"/>
                    <w:ind w:firstLine="0" w:firstLineChars="0"/>
                    <w:jc w:val="center"/>
                    <w:rPr>
                      <w:kern w:val="0"/>
                      <w:sz w:val="21"/>
                      <w:szCs w:val="21"/>
                    </w:rPr>
                  </w:pPr>
                  <w:r>
                    <w:rPr>
                      <w:rFonts w:hint="eastAsia"/>
                      <w:kern w:val="0"/>
                      <w:sz w:val="21"/>
                      <w:szCs w:val="21"/>
                    </w:rPr>
                    <w:t>废包装桶</w:t>
                  </w:r>
                </w:p>
              </w:tc>
              <w:tc>
                <w:tcPr>
                  <w:tcW w:w="418" w:type="pct"/>
                  <w:tcBorders>
                    <w:left w:val="single" w:color="auto" w:sz="4" w:space="0"/>
                    <w:right w:val="single" w:color="auto" w:sz="4" w:space="0"/>
                  </w:tcBorders>
                  <w:vAlign w:val="center"/>
                </w:tcPr>
                <w:p w14:paraId="61459CE5">
                  <w:pPr>
                    <w:spacing w:line="240" w:lineRule="auto"/>
                    <w:ind w:firstLine="0" w:firstLineChars="0"/>
                    <w:jc w:val="center"/>
                    <w:rPr>
                      <w:kern w:val="0"/>
                      <w:sz w:val="21"/>
                      <w:szCs w:val="21"/>
                    </w:rPr>
                  </w:pPr>
                  <w:r>
                    <w:rPr>
                      <w:kern w:val="0"/>
                      <w:sz w:val="21"/>
                      <w:szCs w:val="21"/>
                    </w:rPr>
                    <w:t>危险废物</w:t>
                  </w:r>
                </w:p>
              </w:tc>
              <w:tc>
                <w:tcPr>
                  <w:tcW w:w="407" w:type="pct"/>
                  <w:tcBorders>
                    <w:top w:val="single" w:color="auto" w:sz="4" w:space="0"/>
                    <w:left w:val="single" w:color="auto" w:sz="4" w:space="0"/>
                    <w:bottom w:val="single" w:color="auto" w:sz="4" w:space="0"/>
                    <w:right w:val="single" w:color="auto" w:sz="4" w:space="0"/>
                  </w:tcBorders>
                  <w:vAlign w:val="center"/>
                </w:tcPr>
                <w:p w14:paraId="46A0EA5D">
                  <w:pPr>
                    <w:spacing w:line="240" w:lineRule="auto"/>
                    <w:ind w:firstLine="0" w:firstLineChars="0"/>
                    <w:jc w:val="center"/>
                    <w:rPr>
                      <w:kern w:val="0"/>
                      <w:sz w:val="21"/>
                      <w:szCs w:val="21"/>
                    </w:rPr>
                  </w:pPr>
                  <w:r>
                    <w:rPr>
                      <w:kern w:val="0"/>
                      <w:sz w:val="21"/>
                      <w:szCs w:val="21"/>
                    </w:rPr>
                    <w:t>系数法</w:t>
                  </w:r>
                </w:p>
              </w:tc>
              <w:tc>
                <w:tcPr>
                  <w:tcW w:w="446" w:type="pct"/>
                  <w:tcBorders>
                    <w:top w:val="single" w:color="auto" w:sz="4" w:space="0"/>
                    <w:left w:val="single" w:color="auto" w:sz="4" w:space="0"/>
                    <w:bottom w:val="single" w:color="auto" w:sz="4" w:space="0"/>
                    <w:right w:val="single" w:color="auto" w:sz="4" w:space="0"/>
                  </w:tcBorders>
                  <w:vAlign w:val="center"/>
                </w:tcPr>
                <w:p w14:paraId="264BBE37">
                  <w:pPr>
                    <w:spacing w:line="240" w:lineRule="auto"/>
                    <w:ind w:firstLine="0" w:firstLineChars="0"/>
                    <w:jc w:val="center"/>
                    <w:rPr>
                      <w:kern w:val="24"/>
                      <w:sz w:val="21"/>
                      <w:szCs w:val="21"/>
                    </w:rPr>
                  </w:pPr>
                  <w:r>
                    <w:rPr>
                      <w:rFonts w:hint="eastAsia"/>
                      <w:kern w:val="24"/>
                      <w:sz w:val="21"/>
                      <w:szCs w:val="21"/>
                    </w:rPr>
                    <w:t>0.2</w:t>
                  </w:r>
                </w:p>
              </w:tc>
              <w:tc>
                <w:tcPr>
                  <w:tcW w:w="381" w:type="pct"/>
                  <w:tcBorders>
                    <w:top w:val="single" w:color="auto" w:sz="4" w:space="0"/>
                    <w:left w:val="single" w:color="auto" w:sz="4" w:space="0"/>
                    <w:bottom w:val="single" w:color="auto" w:sz="4" w:space="0"/>
                    <w:right w:val="single" w:color="auto" w:sz="4" w:space="0"/>
                  </w:tcBorders>
                  <w:vAlign w:val="center"/>
                </w:tcPr>
                <w:p w14:paraId="42CD01F2">
                  <w:pPr>
                    <w:pStyle w:val="20"/>
                    <w:spacing w:line="240" w:lineRule="auto"/>
                    <w:ind w:firstLine="0" w:firstLineChars="0"/>
                    <w:jc w:val="center"/>
                    <w:rPr>
                      <w:sz w:val="21"/>
                      <w:szCs w:val="21"/>
                    </w:rPr>
                  </w:pPr>
                  <w:r>
                    <w:rPr>
                      <w:sz w:val="21"/>
                      <w:szCs w:val="21"/>
                    </w:rPr>
                    <w:t>/</w:t>
                  </w:r>
                </w:p>
              </w:tc>
              <w:tc>
                <w:tcPr>
                  <w:tcW w:w="389" w:type="pct"/>
                  <w:tcBorders>
                    <w:top w:val="single" w:color="auto" w:sz="4" w:space="0"/>
                    <w:left w:val="single" w:color="auto" w:sz="4" w:space="0"/>
                    <w:bottom w:val="single" w:color="auto" w:sz="4" w:space="0"/>
                    <w:right w:val="single" w:color="auto" w:sz="4" w:space="0"/>
                  </w:tcBorders>
                  <w:vAlign w:val="center"/>
                </w:tcPr>
                <w:p w14:paraId="4DD08312">
                  <w:pPr>
                    <w:pStyle w:val="20"/>
                    <w:spacing w:line="240" w:lineRule="auto"/>
                    <w:ind w:firstLine="0" w:firstLineChars="0"/>
                    <w:jc w:val="center"/>
                    <w:rPr>
                      <w:sz w:val="21"/>
                      <w:szCs w:val="21"/>
                    </w:rPr>
                  </w:pPr>
                  <w:r>
                    <w:rPr>
                      <w:sz w:val="21"/>
                      <w:szCs w:val="21"/>
                    </w:rPr>
                    <w:t>/</w:t>
                  </w:r>
                </w:p>
              </w:tc>
              <w:tc>
                <w:tcPr>
                  <w:tcW w:w="867" w:type="pct"/>
                  <w:tcBorders>
                    <w:left w:val="single" w:color="auto" w:sz="4" w:space="0"/>
                    <w:right w:val="single" w:color="auto" w:sz="4" w:space="0"/>
                  </w:tcBorders>
                  <w:vAlign w:val="center"/>
                </w:tcPr>
                <w:p w14:paraId="5341216E">
                  <w:pPr>
                    <w:spacing w:line="240" w:lineRule="auto"/>
                    <w:ind w:firstLine="0" w:firstLineChars="0"/>
                    <w:jc w:val="center"/>
                    <w:rPr>
                      <w:sz w:val="21"/>
                      <w:szCs w:val="21"/>
                    </w:rPr>
                  </w:pPr>
                  <w:r>
                    <w:rPr>
                      <w:sz w:val="21"/>
                      <w:szCs w:val="21"/>
                    </w:rPr>
                    <w:t>交由有资质的单位处置</w:t>
                  </w:r>
                </w:p>
              </w:tc>
            </w:tr>
            <w:tr w14:paraId="6A74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5" w:type="pct"/>
                  <w:tcBorders>
                    <w:top w:val="single" w:color="auto" w:sz="4" w:space="0"/>
                    <w:left w:val="single" w:color="auto" w:sz="4" w:space="0"/>
                    <w:bottom w:val="single" w:color="auto" w:sz="4" w:space="0"/>
                    <w:right w:val="single" w:color="auto" w:sz="4" w:space="0"/>
                  </w:tcBorders>
                  <w:vAlign w:val="center"/>
                </w:tcPr>
                <w:p w14:paraId="62502FE0">
                  <w:pPr>
                    <w:pStyle w:val="20"/>
                    <w:spacing w:line="240" w:lineRule="auto"/>
                    <w:ind w:firstLine="0" w:firstLineChars="0"/>
                    <w:jc w:val="center"/>
                    <w:rPr>
                      <w:sz w:val="21"/>
                      <w:szCs w:val="21"/>
                    </w:rPr>
                  </w:pPr>
                  <w:r>
                    <w:rPr>
                      <w:sz w:val="21"/>
                      <w:szCs w:val="21"/>
                    </w:rPr>
                    <w:t>日常生活</w:t>
                  </w:r>
                </w:p>
              </w:tc>
              <w:tc>
                <w:tcPr>
                  <w:tcW w:w="428" w:type="pct"/>
                  <w:tcBorders>
                    <w:top w:val="single" w:color="auto" w:sz="4" w:space="0"/>
                    <w:left w:val="single" w:color="auto" w:sz="4" w:space="0"/>
                    <w:bottom w:val="single" w:color="auto" w:sz="4" w:space="0"/>
                    <w:right w:val="single" w:color="auto" w:sz="4" w:space="0"/>
                  </w:tcBorders>
                  <w:vAlign w:val="center"/>
                </w:tcPr>
                <w:p w14:paraId="39498F39">
                  <w:pPr>
                    <w:pStyle w:val="20"/>
                    <w:spacing w:line="240" w:lineRule="auto"/>
                    <w:ind w:firstLine="0" w:firstLineChars="0"/>
                    <w:jc w:val="center"/>
                    <w:rPr>
                      <w:sz w:val="21"/>
                      <w:szCs w:val="21"/>
                    </w:rPr>
                  </w:pPr>
                  <w:r>
                    <w:rPr>
                      <w:sz w:val="21"/>
                      <w:szCs w:val="21"/>
                    </w:rPr>
                    <w:t>/</w:t>
                  </w:r>
                </w:p>
              </w:tc>
              <w:tc>
                <w:tcPr>
                  <w:tcW w:w="518" w:type="pct"/>
                  <w:tcBorders>
                    <w:top w:val="single" w:color="auto" w:sz="4" w:space="0"/>
                    <w:left w:val="single" w:color="auto" w:sz="4" w:space="0"/>
                    <w:bottom w:val="single" w:color="auto" w:sz="4" w:space="0"/>
                    <w:right w:val="single" w:color="auto" w:sz="4" w:space="0"/>
                  </w:tcBorders>
                  <w:vAlign w:val="center"/>
                </w:tcPr>
                <w:p w14:paraId="5608584B">
                  <w:pPr>
                    <w:pStyle w:val="20"/>
                    <w:spacing w:line="240" w:lineRule="auto"/>
                    <w:ind w:firstLine="0" w:firstLineChars="0"/>
                    <w:jc w:val="center"/>
                    <w:rPr>
                      <w:kern w:val="24"/>
                      <w:sz w:val="21"/>
                      <w:szCs w:val="21"/>
                    </w:rPr>
                  </w:pPr>
                  <w:ins w:id="1396" w:author="a接w" w:date="2025-09-18T17:17:00Z">
                    <w:r>
                      <w:rPr>
                        <w:rFonts w:hint="eastAsia"/>
                        <w:kern w:val="24"/>
                        <w:sz w:val="21"/>
                        <w:szCs w:val="21"/>
                      </w:rPr>
                      <w:t>900-099-S64</w:t>
                    </w:r>
                  </w:ins>
                </w:p>
              </w:tc>
              <w:tc>
                <w:tcPr>
                  <w:tcW w:w="738" w:type="pct"/>
                  <w:tcBorders>
                    <w:top w:val="single" w:color="auto" w:sz="4" w:space="0"/>
                    <w:left w:val="single" w:color="auto" w:sz="4" w:space="0"/>
                    <w:bottom w:val="single" w:color="auto" w:sz="4" w:space="0"/>
                    <w:right w:val="single" w:color="auto" w:sz="4" w:space="0"/>
                  </w:tcBorders>
                  <w:vAlign w:val="center"/>
                </w:tcPr>
                <w:p w14:paraId="1930263E">
                  <w:pPr>
                    <w:spacing w:line="240" w:lineRule="auto"/>
                    <w:ind w:firstLine="0" w:firstLineChars="0"/>
                    <w:jc w:val="center"/>
                    <w:rPr>
                      <w:sz w:val="21"/>
                      <w:szCs w:val="21"/>
                    </w:rPr>
                  </w:pPr>
                  <w:r>
                    <w:rPr>
                      <w:sz w:val="21"/>
                      <w:szCs w:val="21"/>
                    </w:rPr>
                    <w:t>生活垃圾</w:t>
                  </w:r>
                </w:p>
              </w:tc>
              <w:tc>
                <w:tcPr>
                  <w:tcW w:w="418" w:type="pct"/>
                  <w:tcBorders>
                    <w:top w:val="single" w:color="auto" w:sz="4" w:space="0"/>
                    <w:left w:val="single" w:color="auto" w:sz="4" w:space="0"/>
                    <w:bottom w:val="single" w:color="auto" w:sz="4" w:space="0"/>
                    <w:right w:val="single" w:color="auto" w:sz="4" w:space="0"/>
                  </w:tcBorders>
                  <w:vAlign w:val="center"/>
                </w:tcPr>
                <w:p w14:paraId="6737C8B3">
                  <w:pPr>
                    <w:spacing w:line="240" w:lineRule="auto"/>
                    <w:ind w:firstLine="0" w:firstLineChars="0"/>
                    <w:jc w:val="center"/>
                    <w:rPr>
                      <w:sz w:val="21"/>
                      <w:szCs w:val="21"/>
                    </w:rPr>
                  </w:pPr>
                  <w:r>
                    <w:rPr>
                      <w:sz w:val="21"/>
                      <w:szCs w:val="21"/>
                    </w:rPr>
                    <w:t>生活垃圾</w:t>
                  </w:r>
                </w:p>
              </w:tc>
              <w:tc>
                <w:tcPr>
                  <w:tcW w:w="407" w:type="pct"/>
                  <w:tcBorders>
                    <w:top w:val="single" w:color="auto" w:sz="4" w:space="0"/>
                    <w:left w:val="single" w:color="auto" w:sz="4" w:space="0"/>
                    <w:bottom w:val="single" w:color="auto" w:sz="4" w:space="0"/>
                    <w:right w:val="single" w:color="auto" w:sz="4" w:space="0"/>
                  </w:tcBorders>
                  <w:vAlign w:val="center"/>
                </w:tcPr>
                <w:p w14:paraId="621B735C">
                  <w:pPr>
                    <w:spacing w:line="240" w:lineRule="auto"/>
                    <w:ind w:firstLine="0" w:firstLineChars="0"/>
                    <w:jc w:val="center"/>
                    <w:rPr>
                      <w:sz w:val="21"/>
                      <w:szCs w:val="21"/>
                    </w:rPr>
                  </w:pPr>
                  <w:r>
                    <w:rPr>
                      <w:sz w:val="21"/>
                      <w:szCs w:val="21"/>
                    </w:rPr>
                    <w:t>系数法</w:t>
                  </w:r>
                </w:p>
              </w:tc>
              <w:tc>
                <w:tcPr>
                  <w:tcW w:w="446" w:type="pct"/>
                  <w:tcBorders>
                    <w:top w:val="single" w:color="auto" w:sz="4" w:space="0"/>
                    <w:left w:val="single" w:color="auto" w:sz="4" w:space="0"/>
                    <w:bottom w:val="single" w:color="auto" w:sz="4" w:space="0"/>
                    <w:right w:val="single" w:color="auto" w:sz="4" w:space="0"/>
                  </w:tcBorders>
                  <w:vAlign w:val="center"/>
                </w:tcPr>
                <w:p w14:paraId="522585AF">
                  <w:pPr>
                    <w:spacing w:line="240" w:lineRule="auto"/>
                    <w:ind w:firstLine="0" w:firstLineChars="0"/>
                    <w:jc w:val="center"/>
                    <w:rPr>
                      <w:sz w:val="21"/>
                      <w:szCs w:val="21"/>
                    </w:rPr>
                  </w:pPr>
                  <w:r>
                    <w:rPr>
                      <w:rFonts w:hint="eastAsia"/>
                      <w:sz w:val="21"/>
                      <w:szCs w:val="21"/>
                    </w:rPr>
                    <w:t>14.25</w:t>
                  </w:r>
                </w:p>
              </w:tc>
              <w:tc>
                <w:tcPr>
                  <w:tcW w:w="381" w:type="pct"/>
                  <w:tcBorders>
                    <w:top w:val="single" w:color="auto" w:sz="4" w:space="0"/>
                    <w:left w:val="single" w:color="auto" w:sz="4" w:space="0"/>
                    <w:bottom w:val="single" w:color="auto" w:sz="4" w:space="0"/>
                    <w:right w:val="single" w:color="auto" w:sz="4" w:space="0"/>
                  </w:tcBorders>
                  <w:vAlign w:val="center"/>
                </w:tcPr>
                <w:p w14:paraId="04866EAF">
                  <w:pPr>
                    <w:pStyle w:val="20"/>
                    <w:spacing w:line="240" w:lineRule="auto"/>
                    <w:ind w:firstLine="0" w:firstLineChars="0"/>
                    <w:jc w:val="center"/>
                    <w:rPr>
                      <w:sz w:val="21"/>
                      <w:szCs w:val="21"/>
                    </w:rPr>
                  </w:pPr>
                  <w:r>
                    <w:rPr>
                      <w:sz w:val="21"/>
                      <w:szCs w:val="21"/>
                    </w:rPr>
                    <w:t>/</w:t>
                  </w:r>
                </w:p>
              </w:tc>
              <w:tc>
                <w:tcPr>
                  <w:tcW w:w="389" w:type="pct"/>
                  <w:tcBorders>
                    <w:top w:val="single" w:color="auto" w:sz="4" w:space="0"/>
                    <w:left w:val="single" w:color="auto" w:sz="4" w:space="0"/>
                    <w:bottom w:val="single" w:color="auto" w:sz="4" w:space="0"/>
                    <w:right w:val="single" w:color="auto" w:sz="4" w:space="0"/>
                  </w:tcBorders>
                  <w:vAlign w:val="center"/>
                </w:tcPr>
                <w:p w14:paraId="3450D677">
                  <w:pPr>
                    <w:pStyle w:val="20"/>
                    <w:spacing w:line="240" w:lineRule="auto"/>
                    <w:ind w:firstLine="0" w:firstLineChars="0"/>
                    <w:jc w:val="center"/>
                    <w:rPr>
                      <w:sz w:val="21"/>
                      <w:szCs w:val="21"/>
                    </w:rPr>
                  </w:pPr>
                  <w:r>
                    <w:rPr>
                      <w:sz w:val="21"/>
                      <w:szCs w:val="21"/>
                    </w:rPr>
                    <w:t>/</w:t>
                  </w:r>
                </w:p>
              </w:tc>
              <w:tc>
                <w:tcPr>
                  <w:tcW w:w="867" w:type="pct"/>
                  <w:tcBorders>
                    <w:top w:val="single" w:color="auto" w:sz="4" w:space="0"/>
                    <w:left w:val="single" w:color="auto" w:sz="4" w:space="0"/>
                    <w:bottom w:val="single" w:color="auto" w:sz="4" w:space="0"/>
                    <w:right w:val="single" w:color="auto" w:sz="4" w:space="0"/>
                  </w:tcBorders>
                  <w:vAlign w:val="center"/>
                </w:tcPr>
                <w:p w14:paraId="1C405120">
                  <w:pPr>
                    <w:spacing w:line="240" w:lineRule="auto"/>
                    <w:ind w:firstLine="0" w:firstLineChars="0"/>
                    <w:jc w:val="center"/>
                    <w:rPr>
                      <w:sz w:val="21"/>
                      <w:szCs w:val="21"/>
                    </w:rPr>
                  </w:pPr>
                  <w:r>
                    <w:rPr>
                      <w:sz w:val="21"/>
                      <w:szCs w:val="21"/>
                    </w:rPr>
                    <w:t>环卫部门清运</w:t>
                  </w:r>
                </w:p>
              </w:tc>
            </w:tr>
          </w:tbl>
          <w:p w14:paraId="22C630CB">
            <w:pPr>
              <w:ind w:firstLine="480"/>
              <w:rPr>
                <w:ins w:id="1397" w:author="a接w" w:date="2025-09-23T15:50:00Z"/>
                <w:color w:val="000000" w:themeColor="text1"/>
                <w:szCs w:val="22"/>
              </w:rPr>
            </w:pPr>
            <w:ins w:id="1398" w:author="a接w" w:date="2025-09-23T15:50:00Z">
              <w:r>
                <w:rPr>
                  <w:color w:val="000000" w:themeColor="text1"/>
                  <w:szCs w:val="22"/>
                </w:rPr>
                <w:t>本项目危险废物贮存场所（设施）基本情况详见下表。</w:t>
              </w:r>
            </w:ins>
          </w:p>
          <w:p w14:paraId="284A9152">
            <w:pPr>
              <w:pStyle w:val="117"/>
              <w:numPr>
                <w:ilvl w:val="0"/>
                <w:numId w:val="0"/>
              </w:numPr>
              <w:rPr>
                <w:ins w:id="1399" w:author="a接w" w:date="2025-09-23T15:50:00Z"/>
                <w:color w:val="000000" w:themeColor="text1"/>
              </w:rPr>
            </w:pPr>
            <w:ins w:id="1400" w:author="a接w" w:date="2025-09-23T15:50:00Z">
              <w:r>
                <w:rPr>
                  <w:rFonts w:hint="eastAsia"/>
                  <w:color w:val="000000" w:themeColor="text1"/>
                </w:rPr>
                <w:t>表4-1</w:t>
              </w:r>
            </w:ins>
            <w:ins w:id="1401" w:author="a接w" w:date="2025-09-23T15:59:00Z">
              <w:r>
                <w:rPr>
                  <w:rFonts w:hint="eastAsia"/>
                  <w:color w:val="000000" w:themeColor="text1"/>
                </w:rPr>
                <w:t>5</w:t>
              </w:r>
            </w:ins>
            <w:ins w:id="1402" w:author="a接w" w:date="2025-09-23T15:50:00Z">
              <w:r>
                <w:rPr>
                  <w:color w:val="000000" w:themeColor="text1"/>
                </w:rPr>
                <w:t>危险废物贮存场所（设施）基本情况</w:t>
              </w:r>
            </w:ins>
          </w:p>
          <w:tbl>
            <w:tblPr>
              <w:tblStyle w:val="34"/>
              <w:tblW w:w="4994" w:type="pct"/>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593"/>
              <w:gridCol w:w="1515"/>
              <w:gridCol w:w="2066"/>
              <w:gridCol w:w="1614"/>
              <w:gridCol w:w="1688"/>
              <w:gridCol w:w="1217"/>
              <w:gridCol w:w="846"/>
              <w:gridCol w:w="878"/>
              <w:gridCol w:w="1274"/>
              <w:gridCol w:w="1675"/>
            </w:tblGrid>
            <w:tr w14:paraId="242E26D5">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ins w:id="1403" w:author="a接w" w:date="2025-09-23T15:50:00Z"/>
              </w:trPr>
              <w:tc>
                <w:tcPr>
                  <w:tcW w:w="222" w:type="pct"/>
                  <w:vAlign w:val="center"/>
                </w:tcPr>
                <w:p w14:paraId="4FB5CBC2">
                  <w:pPr>
                    <w:spacing w:line="240" w:lineRule="auto"/>
                    <w:ind w:firstLine="0" w:firstLineChars="0"/>
                    <w:jc w:val="center"/>
                    <w:rPr>
                      <w:ins w:id="1404" w:author="a接w" w:date="2025-09-23T15:50:00Z"/>
                      <w:sz w:val="21"/>
                      <w:szCs w:val="21"/>
                    </w:rPr>
                  </w:pPr>
                  <w:ins w:id="1405" w:author="a接w" w:date="2025-09-23T15:50:00Z">
                    <w:r>
                      <w:rPr>
                        <w:sz w:val="21"/>
                        <w:szCs w:val="21"/>
                      </w:rPr>
                      <w:t>序号</w:t>
                    </w:r>
                  </w:ins>
                </w:p>
              </w:tc>
              <w:tc>
                <w:tcPr>
                  <w:tcW w:w="566" w:type="pct"/>
                  <w:vAlign w:val="center"/>
                </w:tcPr>
                <w:p w14:paraId="0C56AA92">
                  <w:pPr>
                    <w:spacing w:line="240" w:lineRule="auto"/>
                    <w:ind w:firstLine="0" w:firstLineChars="0"/>
                    <w:jc w:val="center"/>
                    <w:rPr>
                      <w:ins w:id="1406" w:author="a接w" w:date="2025-09-23T15:50:00Z"/>
                      <w:sz w:val="21"/>
                      <w:szCs w:val="21"/>
                    </w:rPr>
                  </w:pPr>
                  <w:ins w:id="1407" w:author="a接w" w:date="2025-09-23T15:50:00Z">
                    <w:r>
                      <w:rPr>
                        <w:sz w:val="21"/>
                        <w:szCs w:val="21"/>
                      </w:rPr>
                      <w:t>贮存场所名称</w:t>
                    </w:r>
                  </w:ins>
                </w:p>
              </w:tc>
              <w:tc>
                <w:tcPr>
                  <w:tcW w:w="772" w:type="pct"/>
                  <w:vAlign w:val="center"/>
                </w:tcPr>
                <w:p w14:paraId="73DA5563">
                  <w:pPr>
                    <w:spacing w:line="240" w:lineRule="auto"/>
                    <w:ind w:firstLine="0" w:firstLineChars="0"/>
                    <w:jc w:val="center"/>
                    <w:rPr>
                      <w:ins w:id="1408" w:author="a接w" w:date="2025-09-23T15:50:00Z"/>
                      <w:sz w:val="21"/>
                      <w:szCs w:val="21"/>
                    </w:rPr>
                  </w:pPr>
                  <w:ins w:id="1409" w:author="a接w" w:date="2025-09-23T15:50:00Z">
                    <w:r>
                      <w:rPr>
                        <w:sz w:val="21"/>
                        <w:szCs w:val="21"/>
                      </w:rPr>
                      <w:t>危险废物名称</w:t>
                    </w:r>
                  </w:ins>
                </w:p>
              </w:tc>
              <w:tc>
                <w:tcPr>
                  <w:tcW w:w="603" w:type="pct"/>
                  <w:vAlign w:val="center"/>
                </w:tcPr>
                <w:p w14:paraId="1A0AB991">
                  <w:pPr>
                    <w:spacing w:line="240" w:lineRule="auto"/>
                    <w:ind w:firstLine="0" w:firstLineChars="0"/>
                    <w:jc w:val="center"/>
                    <w:rPr>
                      <w:ins w:id="1410" w:author="a接w" w:date="2025-09-23T15:50:00Z"/>
                      <w:sz w:val="21"/>
                      <w:szCs w:val="21"/>
                    </w:rPr>
                  </w:pPr>
                  <w:ins w:id="1411" w:author="a接w" w:date="2025-09-23T15:50:00Z">
                    <w:r>
                      <w:rPr>
                        <w:sz w:val="21"/>
                        <w:szCs w:val="21"/>
                      </w:rPr>
                      <w:t>危险废物类别</w:t>
                    </w:r>
                  </w:ins>
                </w:p>
              </w:tc>
              <w:tc>
                <w:tcPr>
                  <w:tcW w:w="631" w:type="pct"/>
                  <w:vAlign w:val="center"/>
                </w:tcPr>
                <w:p w14:paraId="287DBA3B">
                  <w:pPr>
                    <w:spacing w:line="240" w:lineRule="auto"/>
                    <w:ind w:firstLine="0" w:firstLineChars="0"/>
                    <w:jc w:val="center"/>
                    <w:rPr>
                      <w:ins w:id="1412" w:author="a接w" w:date="2025-09-23T15:50:00Z"/>
                      <w:sz w:val="21"/>
                      <w:szCs w:val="21"/>
                    </w:rPr>
                  </w:pPr>
                  <w:ins w:id="1413" w:author="a接w" w:date="2025-09-23T15:50:00Z">
                    <w:r>
                      <w:rPr>
                        <w:sz w:val="21"/>
                        <w:szCs w:val="21"/>
                      </w:rPr>
                      <w:t>危险废物代码</w:t>
                    </w:r>
                  </w:ins>
                </w:p>
              </w:tc>
              <w:tc>
                <w:tcPr>
                  <w:tcW w:w="455" w:type="pct"/>
                  <w:vAlign w:val="center"/>
                </w:tcPr>
                <w:p w14:paraId="7A5E3901">
                  <w:pPr>
                    <w:spacing w:line="240" w:lineRule="auto"/>
                    <w:ind w:firstLine="0" w:firstLineChars="0"/>
                    <w:jc w:val="center"/>
                    <w:rPr>
                      <w:ins w:id="1414" w:author="a接w" w:date="2025-09-23T15:50:00Z"/>
                      <w:sz w:val="21"/>
                      <w:szCs w:val="21"/>
                    </w:rPr>
                  </w:pPr>
                  <w:ins w:id="1415" w:author="a接w" w:date="2025-09-23T15:50:00Z">
                    <w:r>
                      <w:rPr>
                        <w:sz w:val="21"/>
                        <w:szCs w:val="21"/>
                      </w:rPr>
                      <w:t>危险特性</w:t>
                    </w:r>
                  </w:ins>
                </w:p>
              </w:tc>
              <w:tc>
                <w:tcPr>
                  <w:tcW w:w="316" w:type="pct"/>
                  <w:vAlign w:val="center"/>
                </w:tcPr>
                <w:p w14:paraId="0BBDD7D3">
                  <w:pPr>
                    <w:spacing w:line="240" w:lineRule="auto"/>
                    <w:ind w:firstLine="0" w:firstLineChars="0"/>
                    <w:jc w:val="center"/>
                    <w:rPr>
                      <w:ins w:id="1416" w:author="a接w" w:date="2025-09-23T15:50:00Z"/>
                      <w:sz w:val="21"/>
                      <w:szCs w:val="21"/>
                    </w:rPr>
                  </w:pPr>
                  <w:ins w:id="1417" w:author="a接w" w:date="2025-09-23T15:50:00Z">
                    <w:r>
                      <w:rPr>
                        <w:sz w:val="21"/>
                        <w:szCs w:val="21"/>
                      </w:rPr>
                      <w:t>占地面积</w:t>
                    </w:r>
                  </w:ins>
                </w:p>
              </w:tc>
              <w:tc>
                <w:tcPr>
                  <w:tcW w:w="328" w:type="pct"/>
                  <w:vAlign w:val="center"/>
                </w:tcPr>
                <w:p w14:paraId="0D0D61E4">
                  <w:pPr>
                    <w:spacing w:line="240" w:lineRule="auto"/>
                    <w:ind w:firstLine="0" w:firstLineChars="0"/>
                    <w:jc w:val="center"/>
                    <w:rPr>
                      <w:ins w:id="1418" w:author="a接w" w:date="2025-09-23T15:50:00Z"/>
                      <w:sz w:val="21"/>
                      <w:szCs w:val="21"/>
                    </w:rPr>
                  </w:pPr>
                  <w:ins w:id="1419" w:author="a接w" w:date="2025-09-23T15:50:00Z">
                    <w:r>
                      <w:rPr>
                        <w:sz w:val="21"/>
                        <w:szCs w:val="21"/>
                      </w:rPr>
                      <w:t>贮存方式</w:t>
                    </w:r>
                  </w:ins>
                </w:p>
              </w:tc>
              <w:tc>
                <w:tcPr>
                  <w:tcW w:w="476" w:type="pct"/>
                  <w:vAlign w:val="center"/>
                </w:tcPr>
                <w:p w14:paraId="5571300F">
                  <w:pPr>
                    <w:spacing w:line="240" w:lineRule="auto"/>
                    <w:ind w:firstLine="0" w:firstLineChars="0"/>
                    <w:jc w:val="center"/>
                    <w:rPr>
                      <w:ins w:id="1420" w:author="a接w" w:date="2025-09-23T15:50:00Z"/>
                      <w:sz w:val="21"/>
                      <w:szCs w:val="21"/>
                    </w:rPr>
                  </w:pPr>
                  <w:ins w:id="1421" w:author="a接w" w:date="2025-09-23T15:50:00Z">
                    <w:r>
                      <w:rPr>
                        <w:sz w:val="21"/>
                        <w:szCs w:val="21"/>
                      </w:rPr>
                      <w:t>贮存能力</w:t>
                    </w:r>
                  </w:ins>
                </w:p>
              </w:tc>
              <w:tc>
                <w:tcPr>
                  <w:tcW w:w="626" w:type="pct"/>
                  <w:vAlign w:val="center"/>
                </w:tcPr>
                <w:p w14:paraId="724D8D2F">
                  <w:pPr>
                    <w:spacing w:line="240" w:lineRule="auto"/>
                    <w:ind w:firstLine="0" w:firstLineChars="0"/>
                    <w:jc w:val="center"/>
                    <w:rPr>
                      <w:ins w:id="1422" w:author="a接w" w:date="2025-09-23T15:50:00Z"/>
                      <w:sz w:val="21"/>
                      <w:szCs w:val="21"/>
                    </w:rPr>
                  </w:pPr>
                  <w:ins w:id="1423" w:author="a接w" w:date="2025-09-23T15:50:00Z">
                    <w:r>
                      <w:rPr>
                        <w:sz w:val="21"/>
                        <w:szCs w:val="21"/>
                      </w:rPr>
                      <w:t>贮存周期</w:t>
                    </w:r>
                  </w:ins>
                </w:p>
              </w:tc>
            </w:tr>
            <w:tr w14:paraId="11A7CFDD">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2" w:hRule="atLeast"/>
                <w:jc w:val="center"/>
                <w:ins w:id="1424" w:author="a接w" w:date="2025-09-23T15:50:00Z"/>
              </w:trPr>
              <w:tc>
                <w:tcPr>
                  <w:tcW w:w="222" w:type="pct"/>
                  <w:vAlign w:val="center"/>
                </w:tcPr>
                <w:p w14:paraId="19947C71">
                  <w:pPr>
                    <w:spacing w:line="240" w:lineRule="auto"/>
                    <w:ind w:firstLine="0" w:firstLineChars="0"/>
                    <w:jc w:val="center"/>
                    <w:rPr>
                      <w:ins w:id="1425" w:author="a接w" w:date="2025-09-23T15:50:00Z"/>
                      <w:sz w:val="21"/>
                      <w:szCs w:val="21"/>
                    </w:rPr>
                  </w:pPr>
                  <w:ins w:id="1426" w:author="a接w" w:date="2025-09-23T15:50:00Z">
                    <w:r>
                      <w:rPr>
                        <w:sz w:val="21"/>
                        <w:szCs w:val="21"/>
                      </w:rPr>
                      <w:t>1</w:t>
                    </w:r>
                  </w:ins>
                </w:p>
              </w:tc>
              <w:tc>
                <w:tcPr>
                  <w:tcW w:w="566" w:type="pct"/>
                  <w:vMerge w:val="restart"/>
                  <w:vAlign w:val="center"/>
                </w:tcPr>
                <w:p w14:paraId="7076C454">
                  <w:pPr>
                    <w:spacing w:line="240" w:lineRule="auto"/>
                    <w:ind w:firstLine="0" w:firstLineChars="0"/>
                    <w:jc w:val="center"/>
                    <w:rPr>
                      <w:ins w:id="1427" w:author="a接w" w:date="2025-09-23T15:50:00Z"/>
                      <w:sz w:val="21"/>
                      <w:szCs w:val="21"/>
                    </w:rPr>
                  </w:pPr>
                  <w:ins w:id="1428" w:author="a接w" w:date="2025-09-23T15:50:00Z">
                    <w:r>
                      <w:rPr>
                        <w:sz w:val="21"/>
                        <w:szCs w:val="21"/>
                      </w:rPr>
                      <w:t>危险废物暂存间</w:t>
                    </w:r>
                  </w:ins>
                </w:p>
              </w:tc>
              <w:tc>
                <w:tcPr>
                  <w:tcW w:w="772" w:type="pct"/>
                  <w:vAlign w:val="center"/>
                </w:tcPr>
                <w:p w14:paraId="1756BD15">
                  <w:pPr>
                    <w:spacing w:line="240" w:lineRule="auto"/>
                    <w:ind w:firstLine="0" w:firstLineChars="0"/>
                    <w:jc w:val="center"/>
                    <w:rPr>
                      <w:ins w:id="1429" w:author="a接w" w:date="2025-09-23T15:50:00Z"/>
                      <w:bCs/>
                      <w:kern w:val="0"/>
                      <w:sz w:val="21"/>
                      <w:szCs w:val="21"/>
                    </w:rPr>
                  </w:pPr>
                  <w:ins w:id="1430" w:author="a接w" w:date="2025-09-23T15:56:00Z">
                    <w:r>
                      <w:rPr>
                        <w:kern w:val="0"/>
                        <w:sz w:val="21"/>
                        <w:szCs w:val="21"/>
                      </w:rPr>
                      <w:t>废活性炭</w:t>
                    </w:r>
                  </w:ins>
                </w:p>
              </w:tc>
              <w:tc>
                <w:tcPr>
                  <w:tcW w:w="603" w:type="pct"/>
                  <w:vAlign w:val="center"/>
                </w:tcPr>
                <w:p w14:paraId="75A09E20">
                  <w:pPr>
                    <w:pStyle w:val="112"/>
                    <w:rPr>
                      <w:ins w:id="1431" w:author="a接w" w:date="2025-09-23T15:50:00Z"/>
                      <w:rFonts w:ascii="Times New Roman" w:hAnsi="Times New Roman"/>
                      <w:szCs w:val="21"/>
                    </w:rPr>
                  </w:pPr>
                  <w:ins w:id="1432" w:author="a接w" w:date="2025-09-23T15:50:00Z">
                    <w:r>
                      <w:rPr>
                        <w:rFonts w:ascii="Times New Roman" w:hAnsi="Times New Roman"/>
                        <w:szCs w:val="21"/>
                      </w:rPr>
                      <w:t>HW12</w:t>
                    </w:r>
                  </w:ins>
                </w:p>
              </w:tc>
              <w:tc>
                <w:tcPr>
                  <w:tcW w:w="631" w:type="pct"/>
                  <w:vAlign w:val="center"/>
                </w:tcPr>
                <w:p w14:paraId="2DDF271D">
                  <w:pPr>
                    <w:pStyle w:val="112"/>
                    <w:rPr>
                      <w:ins w:id="1433" w:author="a接w" w:date="2025-09-23T15:50:00Z"/>
                      <w:rFonts w:ascii="Times New Roman" w:hAnsi="Times New Roman"/>
                      <w:szCs w:val="21"/>
                    </w:rPr>
                  </w:pPr>
                  <w:ins w:id="1434" w:author="a接w" w:date="2025-09-23T15:57:00Z">
                    <w:r>
                      <w:rPr>
                        <w:rFonts w:hint="eastAsia" w:ascii="Times New Roman" w:hAnsi="Times New Roman"/>
                        <w:kern w:val="24"/>
                        <w:szCs w:val="21"/>
                      </w:rPr>
                      <w:t>900-041-49</w:t>
                    </w:r>
                  </w:ins>
                </w:p>
              </w:tc>
              <w:tc>
                <w:tcPr>
                  <w:tcW w:w="455" w:type="pct"/>
                  <w:vAlign w:val="center"/>
                </w:tcPr>
                <w:p w14:paraId="64EC562E">
                  <w:pPr>
                    <w:spacing w:line="240" w:lineRule="auto"/>
                    <w:ind w:firstLine="0" w:firstLineChars="0"/>
                    <w:jc w:val="center"/>
                    <w:rPr>
                      <w:ins w:id="1435" w:author="a接w" w:date="2025-09-23T15:50:00Z"/>
                      <w:bCs/>
                      <w:sz w:val="21"/>
                      <w:szCs w:val="21"/>
                    </w:rPr>
                  </w:pPr>
                  <w:ins w:id="1436" w:author="a接w" w:date="2025-09-23T15:50:00Z">
                    <w:r>
                      <w:rPr>
                        <w:color w:val="000000" w:themeColor="text1"/>
                        <w:sz w:val="21"/>
                        <w:szCs w:val="21"/>
                      </w:rPr>
                      <w:t>T</w:t>
                    </w:r>
                  </w:ins>
                  <w:ins w:id="1437" w:author="a接w" w:date="2025-09-23T15:57:00Z">
                    <w:r>
                      <w:rPr>
                        <w:rFonts w:hint="eastAsia"/>
                        <w:color w:val="000000" w:themeColor="text1"/>
                        <w:sz w:val="21"/>
                        <w:szCs w:val="21"/>
                      </w:rPr>
                      <w:t>/</w:t>
                    </w:r>
                  </w:ins>
                  <w:ins w:id="1438" w:author="a接w" w:date="2025-09-23T15:50:00Z">
                    <w:r>
                      <w:rPr>
                        <w:color w:val="000000" w:themeColor="text1"/>
                        <w:sz w:val="21"/>
                        <w:szCs w:val="21"/>
                      </w:rPr>
                      <w:t>I</w:t>
                    </w:r>
                  </w:ins>
                  <w:ins w:id="1439" w:author="a接w" w:date="2025-09-23T15:57:00Z">
                    <w:r>
                      <w:rPr>
                        <w:rFonts w:hint="eastAsia"/>
                        <w:color w:val="000000" w:themeColor="text1"/>
                        <w:sz w:val="21"/>
                        <w:szCs w:val="21"/>
                      </w:rPr>
                      <w:t>n</w:t>
                    </w:r>
                  </w:ins>
                </w:p>
              </w:tc>
              <w:tc>
                <w:tcPr>
                  <w:tcW w:w="316" w:type="pct"/>
                  <w:vMerge w:val="restart"/>
                  <w:vAlign w:val="center"/>
                </w:tcPr>
                <w:p w14:paraId="59B309F6">
                  <w:pPr>
                    <w:spacing w:line="240" w:lineRule="auto"/>
                    <w:ind w:firstLine="0" w:firstLineChars="0"/>
                    <w:jc w:val="center"/>
                    <w:rPr>
                      <w:ins w:id="1440" w:author="a接w" w:date="2025-09-23T15:50:00Z"/>
                      <w:sz w:val="21"/>
                      <w:szCs w:val="21"/>
                    </w:rPr>
                  </w:pPr>
                  <w:ins w:id="1441" w:author="a接w" w:date="2025-09-23T15:58:00Z">
                    <w:r>
                      <w:rPr>
                        <w:rFonts w:hint="eastAsia"/>
                        <w:sz w:val="21"/>
                        <w:szCs w:val="21"/>
                      </w:rPr>
                      <w:t>6</w:t>
                    </w:r>
                  </w:ins>
                  <w:ins w:id="1442" w:author="a接w" w:date="2025-09-23T15:50:00Z">
                    <w:r>
                      <w:rPr>
                        <w:sz w:val="21"/>
                        <w:szCs w:val="21"/>
                      </w:rPr>
                      <w:t>0m</w:t>
                    </w:r>
                  </w:ins>
                  <w:ins w:id="1443" w:author="a接w" w:date="2025-09-23T15:50:00Z">
                    <w:r>
                      <w:rPr>
                        <w:sz w:val="21"/>
                        <w:szCs w:val="21"/>
                        <w:vertAlign w:val="superscript"/>
                      </w:rPr>
                      <w:t>2</w:t>
                    </w:r>
                  </w:ins>
                </w:p>
              </w:tc>
              <w:tc>
                <w:tcPr>
                  <w:tcW w:w="328" w:type="pct"/>
                  <w:vMerge w:val="restart"/>
                  <w:vAlign w:val="center"/>
                </w:tcPr>
                <w:p w14:paraId="449207BF">
                  <w:pPr>
                    <w:spacing w:line="240" w:lineRule="auto"/>
                    <w:ind w:firstLine="0" w:firstLineChars="0"/>
                    <w:jc w:val="center"/>
                    <w:rPr>
                      <w:ins w:id="1444" w:author="a接w" w:date="2025-09-23T15:50:00Z"/>
                      <w:sz w:val="21"/>
                      <w:szCs w:val="21"/>
                    </w:rPr>
                  </w:pPr>
                  <w:ins w:id="1445" w:author="a接w" w:date="2025-09-23T15:50:00Z">
                    <w:r>
                      <w:rPr>
                        <w:sz w:val="21"/>
                        <w:szCs w:val="21"/>
                      </w:rPr>
                      <w:t>暂存</w:t>
                    </w:r>
                  </w:ins>
                </w:p>
              </w:tc>
              <w:tc>
                <w:tcPr>
                  <w:tcW w:w="476" w:type="pct"/>
                  <w:vMerge w:val="restart"/>
                  <w:vAlign w:val="center"/>
                </w:tcPr>
                <w:p w14:paraId="313FFB03">
                  <w:pPr>
                    <w:spacing w:line="240" w:lineRule="auto"/>
                    <w:ind w:firstLine="0" w:firstLineChars="0"/>
                    <w:jc w:val="center"/>
                    <w:rPr>
                      <w:ins w:id="1446" w:author="a接w" w:date="2025-09-23T15:50:00Z"/>
                      <w:sz w:val="21"/>
                      <w:szCs w:val="21"/>
                    </w:rPr>
                  </w:pPr>
                  <w:ins w:id="1447" w:author="a接w" w:date="2025-09-23T15:50:00Z">
                    <w:r>
                      <w:rPr>
                        <w:sz w:val="21"/>
                        <w:szCs w:val="21"/>
                      </w:rPr>
                      <w:t>最大贮存能力为10t</w:t>
                    </w:r>
                  </w:ins>
                </w:p>
              </w:tc>
              <w:tc>
                <w:tcPr>
                  <w:tcW w:w="626" w:type="pct"/>
                  <w:vMerge w:val="restart"/>
                  <w:vAlign w:val="center"/>
                </w:tcPr>
                <w:p w14:paraId="7E8D66A5">
                  <w:pPr>
                    <w:spacing w:line="240" w:lineRule="auto"/>
                    <w:ind w:firstLine="0" w:firstLineChars="0"/>
                    <w:jc w:val="center"/>
                    <w:rPr>
                      <w:ins w:id="1448" w:author="a接w" w:date="2025-09-23T15:50:00Z"/>
                      <w:sz w:val="21"/>
                      <w:szCs w:val="21"/>
                    </w:rPr>
                  </w:pPr>
                  <w:ins w:id="1449" w:author="a接w" w:date="2025-09-23T15:50:00Z">
                    <w:r>
                      <w:rPr>
                        <w:sz w:val="21"/>
                        <w:szCs w:val="21"/>
                      </w:rPr>
                      <w:t>贮存周期约为1个月，最长不得超过一年</w:t>
                    </w:r>
                  </w:ins>
                </w:p>
              </w:tc>
            </w:tr>
            <w:tr w14:paraId="1322D1E9">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2" w:hRule="atLeast"/>
                <w:jc w:val="center"/>
                <w:ins w:id="1450" w:author="a接w" w:date="2025-09-24T14:44:00Z"/>
              </w:trPr>
              <w:tc>
                <w:tcPr>
                  <w:tcW w:w="222" w:type="pct"/>
                  <w:vAlign w:val="center"/>
                </w:tcPr>
                <w:p w14:paraId="6DDE17F1">
                  <w:pPr>
                    <w:spacing w:line="240" w:lineRule="auto"/>
                    <w:ind w:firstLine="0" w:firstLineChars="0"/>
                    <w:jc w:val="center"/>
                    <w:rPr>
                      <w:ins w:id="1451" w:author="a接w" w:date="2025-09-24T14:44:00Z"/>
                      <w:sz w:val="21"/>
                      <w:szCs w:val="21"/>
                    </w:rPr>
                  </w:pPr>
                  <w:ins w:id="1452" w:author="a接w" w:date="2025-09-24T14:44:00Z">
                    <w:r>
                      <w:rPr>
                        <w:rFonts w:hint="eastAsia"/>
                        <w:sz w:val="21"/>
                        <w:szCs w:val="21"/>
                      </w:rPr>
                      <w:t>2</w:t>
                    </w:r>
                  </w:ins>
                </w:p>
              </w:tc>
              <w:tc>
                <w:tcPr>
                  <w:tcW w:w="566" w:type="pct"/>
                  <w:vMerge w:val="continue"/>
                  <w:vAlign w:val="center"/>
                </w:tcPr>
                <w:p w14:paraId="7C495D67">
                  <w:pPr>
                    <w:spacing w:line="240" w:lineRule="auto"/>
                    <w:ind w:firstLine="0" w:firstLineChars="0"/>
                    <w:jc w:val="center"/>
                    <w:rPr>
                      <w:ins w:id="1453" w:author="a接w" w:date="2025-09-24T14:44:00Z"/>
                      <w:sz w:val="21"/>
                      <w:szCs w:val="21"/>
                    </w:rPr>
                  </w:pPr>
                </w:p>
              </w:tc>
              <w:tc>
                <w:tcPr>
                  <w:tcW w:w="772" w:type="pct"/>
                  <w:vAlign w:val="center"/>
                </w:tcPr>
                <w:p w14:paraId="25912524">
                  <w:pPr>
                    <w:spacing w:line="240" w:lineRule="auto"/>
                    <w:ind w:firstLine="0" w:firstLineChars="0"/>
                    <w:jc w:val="center"/>
                    <w:rPr>
                      <w:ins w:id="1454" w:author="a接w" w:date="2025-09-24T14:44:00Z"/>
                      <w:kern w:val="0"/>
                      <w:sz w:val="21"/>
                      <w:szCs w:val="21"/>
                    </w:rPr>
                  </w:pPr>
                  <w:ins w:id="1455" w:author="a接w" w:date="2025-09-24T14:48:00Z">
                    <w:r>
                      <w:rPr>
                        <w:kern w:val="0"/>
                        <w:sz w:val="21"/>
                        <w:szCs w:val="21"/>
                      </w:rPr>
                      <w:t>废含油抹布和手套</w:t>
                    </w:r>
                  </w:ins>
                </w:p>
              </w:tc>
              <w:tc>
                <w:tcPr>
                  <w:tcW w:w="603" w:type="pct"/>
                  <w:vAlign w:val="center"/>
                </w:tcPr>
                <w:p w14:paraId="4C4A9F22">
                  <w:pPr>
                    <w:pStyle w:val="112"/>
                    <w:rPr>
                      <w:ins w:id="1456" w:author="a接w" w:date="2025-09-24T14:44:00Z"/>
                      <w:rFonts w:ascii="Times New Roman" w:hAnsi="Times New Roman"/>
                      <w:szCs w:val="21"/>
                    </w:rPr>
                  </w:pPr>
                  <w:ins w:id="1457" w:author="a接w" w:date="2025-09-24T14:46:00Z">
                    <w:r>
                      <w:rPr>
                        <w:rFonts w:ascii="Times New Roman" w:hAnsi="Times New Roman"/>
                        <w:szCs w:val="21"/>
                      </w:rPr>
                      <w:t>HW49</w:t>
                    </w:r>
                  </w:ins>
                </w:p>
              </w:tc>
              <w:tc>
                <w:tcPr>
                  <w:tcW w:w="631" w:type="pct"/>
                  <w:vAlign w:val="center"/>
                </w:tcPr>
                <w:p w14:paraId="65C7B903">
                  <w:pPr>
                    <w:pStyle w:val="112"/>
                    <w:rPr>
                      <w:ins w:id="1458" w:author="a接w" w:date="2025-09-24T14:44:00Z"/>
                      <w:rFonts w:ascii="Times New Roman" w:hAnsi="Times New Roman"/>
                      <w:kern w:val="24"/>
                      <w:szCs w:val="21"/>
                    </w:rPr>
                  </w:pPr>
                  <w:ins w:id="1459" w:author="a接w" w:date="2025-09-24T14:45:00Z">
                    <w:r>
                      <w:rPr>
                        <w:rFonts w:hint="eastAsia" w:ascii="Times New Roman" w:hAnsi="Times New Roman"/>
                        <w:kern w:val="24"/>
                        <w:szCs w:val="21"/>
                      </w:rPr>
                      <w:t>900-041-49</w:t>
                    </w:r>
                  </w:ins>
                </w:p>
              </w:tc>
              <w:tc>
                <w:tcPr>
                  <w:tcW w:w="455" w:type="pct"/>
                  <w:vAlign w:val="center"/>
                </w:tcPr>
                <w:p w14:paraId="3A1183E1">
                  <w:pPr>
                    <w:pStyle w:val="112"/>
                    <w:rPr>
                      <w:ins w:id="1460" w:author="a接w" w:date="2025-09-24T14:44:00Z"/>
                      <w:rFonts w:ascii="Times New Roman" w:hAnsi="Times New Roman"/>
                      <w:kern w:val="24"/>
                      <w:szCs w:val="21"/>
                    </w:rPr>
                  </w:pPr>
                  <w:ins w:id="1461" w:author="a接w" w:date="2025-09-24T14:45:00Z">
                    <w:r>
                      <w:rPr>
                        <w:rFonts w:hint="eastAsia" w:ascii="Times New Roman" w:hAnsi="Times New Roman"/>
                        <w:kern w:val="24"/>
                        <w:szCs w:val="21"/>
                      </w:rPr>
                      <w:t>T</w:t>
                    </w:r>
                  </w:ins>
                </w:p>
              </w:tc>
              <w:tc>
                <w:tcPr>
                  <w:tcW w:w="316" w:type="pct"/>
                  <w:vMerge w:val="continue"/>
                  <w:vAlign w:val="center"/>
                </w:tcPr>
                <w:p w14:paraId="4CFD15C5">
                  <w:pPr>
                    <w:spacing w:line="240" w:lineRule="auto"/>
                    <w:ind w:firstLine="0" w:firstLineChars="0"/>
                    <w:jc w:val="center"/>
                    <w:rPr>
                      <w:ins w:id="1462" w:author="a接w" w:date="2025-09-24T14:44:00Z"/>
                      <w:sz w:val="21"/>
                      <w:szCs w:val="21"/>
                    </w:rPr>
                  </w:pPr>
                </w:p>
              </w:tc>
              <w:tc>
                <w:tcPr>
                  <w:tcW w:w="328" w:type="pct"/>
                  <w:vMerge w:val="continue"/>
                  <w:vAlign w:val="center"/>
                </w:tcPr>
                <w:p w14:paraId="243907E6">
                  <w:pPr>
                    <w:spacing w:line="240" w:lineRule="auto"/>
                    <w:ind w:firstLine="0" w:firstLineChars="0"/>
                    <w:jc w:val="center"/>
                    <w:rPr>
                      <w:ins w:id="1463" w:author="a接w" w:date="2025-09-24T14:44:00Z"/>
                      <w:sz w:val="21"/>
                      <w:szCs w:val="21"/>
                    </w:rPr>
                  </w:pPr>
                </w:p>
              </w:tc>
              <w:tc>
                <w:tcPr>
                  <w:tcW w:w="476" w:type="pct"/>
                  <w:vMerge w:val="continue"/>
                  <w:vAlign w:val="center"/>
                </w:tcPr>
                <w:p w14:paraId="3AF0DA85">
                  <w:pPr>
                    <w:spacing w:line="240" w:lineRule="auto"/>
                    <w:ind w:firstLine="0" w:firstLineChars="0"/>
                    <w:jc w:val="center"/>
                    <w:rPr>
                      <w:ins w:id="1464" w:author="a接w" w:date="2025-09-24T14:44:00Z"/>
                      <w:sz w:val="21"/>
                      <w:szCs w:val="21"/>
                    </w:rPr>
                  </w:pPr>
                </w:p>
              </w:tc>
              <w:tc>
                <w:tcPr>
                  <w:tcW w:w="626" w:type="pct"/>
                  <w:vMerge w:val="continue"/>
                  <w:vAlign w:val="center"/>
                </w:tcPr>
                <w:p w14:paraId="44FC0399">
                  <w:pPr>
                    <w:spacing w:line="240" w:lineRule="auto"/>
                    <w:ind w:firstLine="0" w:firstLineChars="0"/>
                    <w:jc w:val="center"/>
                    <w:rPr>
                      <w:ins w:id="1465" w:author="a接w" w:date="2025-09-24T14:44:00Z"/>
                      <w:sz w:val="21"/>
                      <w:szCs w:val="21"/>
                    </w:rPr>
                  </w:pPr>
                </w:p>
              </w:tc>
            </w:tr>
            <w:tr w14:paraId="46AE70FA">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2" w:hRule="atLeast"/>
                <w:jc w:val="center"/>
                <w:ins w:id="1466" w:author="a接w" w:date="2025-09-23T15:50:00Z"/>
              </w:trPr>
              <w:tc>
                <w:tcPr>
                  <w:tcW w:w="222" w:type="pct"/>
                  <w:vAlign w:val="center"/>
                </w:tcPr>
                <w:p w14:paraId="39DB9C81">
                  <w:pPr>
                    <w:spacing w:line="240" w:lineRule="auto"/>
                    <w:ind w:firstLine="0" w:firstLineChars="0"/>
                    <w:jc w:val="center"/>
                    <w:rPr>
                      <w:ins w:id="1467" w:author="a接w" w:date="2025-09-23T15:50:00Z"/>
                      <w:sz w:val="21"/>
                      <w:szCs w:val="21"/>
                    </w:rPr>
                  </w:pPr>
                  <w:ins w:id="1468" w:author="a接w" w:date="2025-09-24T14:44:00Z">
                    <w:r>
                      <w:rPr>
                        <w:rFonts w:hint="eastAsia"/>
                        <w:sz w:val="21"/>
                        <w:szCs w:val="21"/>
                      </w:rPr>
                      <w:t>3</w:t>
                    </w:r>
                  </w:ins>
                </w:p>
              </w:tc>
              <w:tc>
                <w:tcPr>
                  <w:tcW w:w="566" w:type="pct"/>
                  <w:vMerge w:val="continue"/>
                  <w:vAlign w:val="center"/>
                </w:tcPr>
                <w:p w14:paraId="390FD7EE">
                  <w:pPr>
                    <w:spacing w:line="240" w:lineRule="auto"/>
                    <w:ind w:firstLine="0" w:firstLineChars="0"/>
                    <w:jc w:val="center"/>
                    <w:rPr>
                      <w:ins w:id="1469" w:author="a接w" w:date="2025-09-23T15:50:00Z"/>
                      <w:sz w:val="21"/>
                      <w:szCs w:val="21"/>
                    </w:rPr>
                  </w:pPr>
                </w:p>
              </w:tc>
              <w:tc>
                <w:tcPr>
                  <w:tcW w:w="772" w:type="pct"/>
                  <w:vAlign w:val="center"/>
                </w:tcPr>
                <w:p w14:paraId="2FDBA1D9">
                  <w:pPr>
                    <w:spacing w:line="240" w:lineRule="auto"/>
                    <w:ind w:firstLine="0" w:firstLineChars="0"/>
                    <w:jc w:val="center"/>
                    <w:rPr>
                      <w:ins w:id="1470" w:author="a接w" w:date="2025-09-23T15:50:00Z"/>
                      <w:bCs/>
                      <w:sz w:val="21"/>
                      <w:szCs w:val="21"/>
                    </w:rPr>
                  </w:pPr>
                  <w:ins w:id="1471" w:author="a接w" w:date="2025-09-23T15:56:00Z">
                    <w:r>
                      <w:rPr>
                        <w:rFonts w:hint="eastAsia"/>
                        <w:kern w:val="0"/>
                        <w:sz w:val="21"/>
                        <w:szCs w:val="21"/>
                      </w:rPr>
                      <w:t>废包装桶</w:t>
                    </w:r>
                  </w:ins>
                </w:p>
              </w:tc>
              <w:tc>
                <w:tcPr>
                  <w:tcW w:w="603" w:type="pct"/>
                  <w:vAlign w:val="center"/>
                </w:tcPr>
                <w:p w14:paraId="17DCDA40">
                  <w:pPr>
                    <w:pStyle w:val="112"/>
                    <w:rPr>
                      <w:ins w:id="1472" w:author="a接w" w:date="2025-09-23T15:50:00Z"/>
                      <w:rFonts w:ascii="Times New Roman" w:hAnsi="Times New Roman"/>
                      <w:szCs w:val="21"/>
                    </w:rPr>
                  </w:pPr>
                  <w:ins w:id="1473" w:author="a接w" w:date="2025-09-23T15:50:00Z">
                    <w:r>
                      <w:rPr>
                        <w:rFonts w:ascii="Times New Roman" w:hAnsi="Times New Roman"/>
                        <w:szCs w:val="21"/>
                      </w:rPr>
                      <w:t>HW49</w:t>
                    </w:r>
                  </w:ins>
                </w:p>
              </w:tc>
              <w:tc>
                <w:tcPr>
                  <w:tcW w:w="631" w:type="pct"/>
                  <w:vAlign w:val="center"/>
                </w:tcPr>
                <w:p w14:paraId="0EAD899E">
                  <w:pPr>
                    <w:pStyle w:val="112"/>
                    <w:rPr>
                      <w:ins w:id="1474" w:author="a接w" w:date="2025-09-23T15:50:00Z"/>
                      <w:rFonts w:ascii="Times New Roman" w:hAnsi="Times New Roman"/>
                      <w:szCs w:val="21"/>
                    </w:rPr>
                  </w:pPr>
                  <w:ins w:id="1475" w:author="a接w" w:date="2025-09-23T15:50:00Z">
                    <w:r>
                      <w:rPr>
                        <w:rFonts w:ascii="Times New Roman" w:hAnsi="Times New Roman"/>
                        <w:szCs w:val="21"/>
                      </w:rPr>
                      <w:t>900-041-49</w:t>
                    </w:r>
                  </w:ins>
                </w:p>
              </w:tc>
              <w:tc>
                <w:tcPr>
                  <w:tcW w:w="455" w:type="pct"/>
                  <w:vAlign w:val="center"/>
                </w:tcPr>
                <w:p w14:paraId="32852700">
                  <w:pPr>
                    <w:spacing w:line="240" w:lineRule="auto"/>
                    <w:ind w:firstLine="0" w:firstLineChars="0"/>
                    <w:jc w:val="center"/>
                    <w:rPr>
                      <w:ins w:id="1476" w:author="a接w" w:date="2025-09-23T15:50:00Z"/>
                      <w:bCs/>
                      <w:sz w:val="21"/>
                      <w:szCs w:val="21"/>
                    </w:rPr>
                  </w:pPr>
                  <w:ins w:id="1477" w:author="a接w" w:date="2025-09-23T15:50:00Z">
                    <w:r>
                      <w:rPr>
                        <w:color w:val="000000" w:themeColor="text1"/>
                        <w:sz w:val="21"/>
                        <w:szCs w:val="21"/>
                      </w:rPr>
                      <w:t>T/In</w:t>
                    </w:r>
                  </w:ins>
                </w:p>
              </w:tc>
              <w:tc>
                <w:tcPr>
                  <w:tcW w:w="316" w:type="pct"/>
                  <w:vMerge w:val="continue"/>
                  <w:vAlign w:val="center"/>
                </w:tcPr>
                <w:p w14:paraId="3935F21C">
                  <w:pPr>
                    <w:spacing w:line="240" w:lineRule="auto"/>
                    <w:ind w:firstLine="0" w:firstLineChars="0"/>
                    <w:jc w:val="center"/>
                    <w:rPr>
                      <w:ins w:id="1478" w:author="a接w" w:date="2025-09-23T15:50:00Z"/>
                      <w:sz w:val="21"/>
                      <w:szCs w:val="21"/>
                    </w:rPr>
                  </w:pPr>
                </w:p>
              </w:tc>
              <w:tc>
                <w:tcPr>
                  <w:tcW w:w="328" w:type="pct"/>
                  <w:vMerge w:val="continue"/>
                  <w:vAlign w:val="center"/>
                </w:tcPr>
                <w:p w14:paraId="6595DE1B">
                  <w:pPr>
                    <w:spacing w:line="240" w:lineRule="auto"/>
                    <w:ind w:firstLine="0" w:firstLineChars="0"/>
                    <w:jc w:val="center"/>
                    <w:rPr>
                      <w:ins w:id="1479" w:author="a接w" w:date="2025-09-23T15:50:00Z"/>
                      <w:sz w:val="21"/>
                      <w:szCs w:val="21"/>
                    </w:rPr>
                  </w:pPr>
                </w:p>
              </w:tc>
              <w:tc>
                <w:tcPr>
                  <w:tcW w:w="476" w:type="pct"/>
                  <w:vMerge w:val="continue"/>
                  <w:vAlign w:val="center"/>
                </w:tcPr>
                <w:p w14:paraId="4176AC04">
                  <w:pPr>
                    <w:spacing w:line="240" w:lineRule="auto"/>
                    <w:ind w:firstLine="0" w:firstLineChars="0"/>
                    <w:jc w:val="center"/>
                    <w:rPr>
                      <w:ins w:id="1480" w:author="a接w" w:date="2025-09-23T15:50:00Z"/>
                      <w:sz w:val="21"/>
                      <w:szCs w:val="21"/>
                    </w:rPr>
                  </w:pPr>
                </w:p>
              </w:tc>
              <w:tc>
                <w:tcPr>
                  <w:tcW w:w="626" w:type="pct"/>
                  <w:vMerge w:val="continue"/>
                  <w:vAlign w:val="center"/>
                </w:tcPr>
                <w:p w14:paraId="00B1F91D">
                  <w:pPr>
                    <w:spacing w:line="240" w:lineRule="auto"/>
                    <w:ind w:firstLine="0" w:firstLineChars="0"/>
                    <w:jc w:val="center"/>
                    <w:rPr>
                      <w:ins w:id="1481" w:author="a接w" w:date="2025-09-23T15:50:00Z"/>
                      <w:sz w:val="21"/>
                      <w:szCs w:val="21"/>
                    </w:rPr>
                  </w:pPr>
                </w:p>
              </w:tc>
            </w:tr>
          </w:tbl>
          <w:p w14:paraId="2D30FD71">
            <w:pPr>
              <w:pStyle w:val="59"/>
              <w:rPr>
                <w:color w:val="FF0000"/>
              </w:rPr>
            </w:pPr>
          </w:p>
        </w:tc>
      </w:tr>
    </w:tbl>
    <w:p w14:paraId="45C5D97B">
      <w:pPr>
        <w:ind w:firstLine="480"/>
        <w:rPr>
          <w:color w:val="FF0000"/>
        </w:rPr>
        <w:sectPr>
          <w:pgSz w:w="16840" w:h="11907" w:orient="landscape"/>
          <w:pgMar w:top="1531" w:right="1701" w:bottom="1531" w:left="2127" w:header="851" w:footer="851" w:gutter="0"/>
          <w:cols w:space="720" w:num="1"/>
          <w:docGrid w:linePitch="312" w:charSpace="0"/>
        </w:sectPr>
      </w:pPr>
    </w:p>
    <w:p w14:paraId="52351774">
      <w:pPr>
        <w:pStyle w:val="53"/>
        <w:ind w:firstLine="480"/>
        <w:rPr>
          <w:color w:val="FF0000"/>
        </w:rPr>
      </w:pPr>
    </w:p>
    <w:tbl>
      <w:tblPr>
        <w:tblStyle w:val="34"/>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8111"/>
      </w:tblGrid>
      <w:tr w14:paraId="258F7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1" w:hRule="atLeast"/>
          <w:jc w:val="center"/>
        </w:trPr>
        <w:tc>
          <w:tcPr>
            <w:tcW w:w="870" w:type="dxa"/>
            <w:tcMar>
              <w:left w:w="28" w:type="dxa"/>
              <w:right w:w="28" w:type="dxa"/>
            </w:tcMar>
            <w:vAlign w:val="center"/>
          </w:tcPr>
          <w:p w14:paraId="59D199D3">
            <w:pPr>
              <w:ind w:firstLine="0" w:firstLineChars="0"/>
              <w:jc w:val="center"/>
              <w:rPr>
                <w:bCs/>
              </w:rPr>
            </w:pPr>
            <w:r>
              <w:rPr>
                <w:bCs/>
              </w:rPr>
              <w:t>运营</w:t>
            </w:r>
          </w:p>
          <w:p w14:paraId="590727F1">
            <w:pPr>
              <w:ind w:firstLine="0" w:firstLineChars="0"/>
              <w:jc w:val="center"/>
              <w:rPr>
                <w:bCs/>
              </w:rPr>
            </w:pPr>
            <w:r>
              <w:rPr>
                <w:bCs/>
              </w:rPr>
              <w:t>期环</w:t>
            </w:r>
          </w:p>
          <w:p w14:paraId="02941ECC">
            <w:pPr>
              <w:ind w:firstLine="0" w:firstLineChars="0"/>
              <w:jc w:val="center"/>
              <w:rPr>
                <w:bCs/>
              </w:rPr>
            </w:pPr>
            <w:r>
              <w:rPr>
                <w:bCs/>
              </w:rPr>
              <w:t>境影</w:t>
            </w:r>
          </w:p>
          <w:p w14:paraId="076E2E36">
            <w:pPr>
              <w:ind w:firstLine="0" w:firstLineChars="0"/>
              <w:jc w:val="center"/>
              <w:rPr>
                <w:bCs/>
              </w:rPr>
            </w:pPr>
            <w:r>
              <w:rPr>
                <w:bCs/>
              </w:rPr>
              <w:t>响和</w:t>
            </w:r>
          </w:p>
          <w:p w14:paraId="28EF86A4">
            <w:pPr>
              <w:ind w:firstLine="0" w:firstLineChars="0"/>
              <w:jc w:val="center"/>
              <w:rPr>
                <w:bCs/>
              </w:rPr>
            </w:pPr>
            <w:r>
              <w:rPr>
                <w:bCs/>
              </w:rPr>
              <w:t>保护</w:t>
            </w:r>
          </w:p>
          <w:p w14:paraId="080D14D1">
            <w:pPr>
              <w:ind w:firstLine="0" w:firstLineChars="0"/>
              <w:jc w:val="center"/>
              <w:rPr>
                <w:bCs/>
                <w:color w:val="FF0000"/>
              </w:rPr>
            </w:pPr>
            <w:r>
              <w:rPr>
                <w:bCs/>
              </w:rPr>
              <w:t>措施</w:t>
            </w:r>
          </w:p>
        </w:tc>
        <w:tc>
          <w:tcPr>
            <w:tcW w:w="8111" w:type="dxa"/>
            <w:vAlign w:val="center"/>
          </w:tcPr>
          <w:p w14:paraId="78E458F2">
            <w:pPr>
              <w:ind w:firstLine="482"/>
              <w:rPr>
                <w:b/>
                <w:bCs/>
                <w:kern w:val="0"/>
              </w:rPr>
            </w:pPr>
            <w:r>
              <w:rPr>
                <w:b/>
                <w:bCs/>
                <w:kern w:val="0"/>
              </w:rPr>
              <w:t>（2）固体废物环境管理要求</w:t>
            </w:r>
          </w:p>
          <w:p w14:paraId="6B353B41">
            <w:pPr>
              <w:ind w:firstLine="480"/>
              <w:rPr>
                <w:szCs w:val="22"/>
              </w:rPr>
            </w:pPr>
            <w:r>
              <w:rPr>
                <w:rFonts w:hint="eastAsia"/>
                <w:szCs w:val="22"/>
              </w:rPr>
              <w:t>一般固废管理措施</w:t>
            </w:r>
          </w:p>
          <w:p w14:paraId="742F0E18">
            <w:pPr>
              <w:ind w:firstLine="480"/>
              <w:rPr>
                <w:szCs w:val="22"/>
              </w:rPr>
            </w:pPr>
            <w:r>
              <w:rPr>
                <w:rFonts w:hint="eastAsia"/>
                <w:szCs w:val="22"/>
              </w:rPr>
              <w:t>委托他人运输、利用、处置一般工业固体废物的，应落实《中华人民共和国固体废物污染环境防治法》等法律法规要求，对受托方的主体资格和技术能力进行核实，依法签订书面合同，在合同中约定污染防治要求等。同时建立环境管理台账制度，一般工业固体废物环境管理台账记录应符合生态环境部规定的一般工业固体废物环境管理台账相关标准及管理文件要求。</w:t>
            </w:r>
          </w:p>
          <w:p w14:paraId="4C3C94B2">
            <w:pPr>
              <w:ind w:firstLine="480"/>
              <w:rPr>
                <w:szCs w:val="22"/>
              </w:rPr>
            </w:pPr>
            <w:r>
              <w:rPr>
                <w:rFonts w:hint="eastAsia"/>
                <w:szCs w:val="22"/>
              </w:rPr>
              <w:t>①采用库房、包装工具(罐、桶、包装袋等)贮存一般工业固体废物的，贮存过程应满足相应防渗漏、防雨淋、防扬尘等环境保护要求。</w:t>
            </w:r>
          </w:p>
          <w:p w14:paraId="4B2152BF">
            <w:pPr>
              <w:ind w:firstLine="480"/>
              <w:rPr>
                <w:szCs w:val="22"/>
              </w:rPr>
            </w:pPr>
            <w:r>
              <w:rPr>
                <w:rFonts w:hint="eastAsia"/>
                <w:szCs w:val="22"/>
              </w:rPr>
              <w:t>②危险废物和生活垃圾不得进入一般工业固体废物贮存场：不相容的一般工业固体废物应设置不同的分区进行贮存。</w:t>
            </w:r>
          </w:p>
          <w:p w14:paraId="58703A4F">
            <w:pPr>
              <w:ind w:firstLine="480"/>
              <w:rPr>
                <w:szCs w:val="22"/>
              </w:rPr>
            </w:pPr>
            <w:r>
              <w:rPr>
                <w:rFonts w:hint="eastAsia"/>
                <w:szCs w:val="22"/>
              </w:rPr>
              <w:t>③贮存场应设置清晰、完整的一般工业固体废物标志牌等；</w:t>
            </w:r>
          </w:p>
          <w:p w14:paraId="6479C921">
            <w:pPr>
              <w:ind w:firstLine="480"/>
              <w:rPr>
                <w:szCs w:val="22"/>
              </w:rPr>
            </w:pPr>
            <w:r>
              <w:rPr>
                <w:rFonts w:hint="eastAsia"/>
                <w:szCs w:val="22"/>
              </w:rPr>
              <w:t>④环卫部门定期清运生活垃圾，减少环境污染。</w:t>
            </w:r>
          </w:p>
          <w:p w14:paraId="2F25EE6D">
            <w:pPr>
              <w:ind w:firstLine="480"/>
              <w:rPr>
                <w:ins w:id="1482" w:author="a接w" w:date="2025-09-23T16:03:00Z"/>
                <w:kern w:val="24"/>
              </w:rPr>
            </w:pPr>
            <w:r>
              <w:rPr>
                <w:rFonts w:hint="eastAsia"/>
                <w:szCs w:val="22"/>
              </w:rPr>
              <w:t>总之，按照上述规定对固废进行妥善处置后，在加强管理，并在落实好各项污染防治措施和固体废物综合利用等安全处置措施的前提下，本项目产生的固体废物对周围环境的影响较小</w:t>
            </w:r>
            <w:r>
              <w:rPr>
                <w:kern w:val="24"/>
              </w:rPr>
              <w:t>。</w:t>
            </w:r>
          </w:p>
          <w:p w14:paraId="5D38939A">
            <w:pPr>
              <w:pStyle w:val="2"/>
              <w:rPr>
                <w:ins w:id="1483" w:author="a接w" w:date="2025-09-23T16:04:00Z"/>
                <w:rFonts w:hint="eastAsia" w:hAnsi="宋体" w:eastAsia="宋体"/>
                <w:b/>
                <w:bCs/>
                <w:color w:val="auto"/>
                <w:kern w:val="0"/>
              </w:rPr>
            </w:pPr>
            <w:ins w:id="1484" w:author="a接w" w:date="2025-09-23T16:03:00Z">
              <w:r>
                <w:rPr>
                  <w:rFonts w:hint="eastAsia" w:hAnsi="宋体" w:eastAsia="宋体"/>
                  <w:b/>
                  <w:bCs/>
                  <w:color w:val="auto"/>
                  <w:kern w:val="0"/>
                </w:rPr>
                <w:t>（3）危险废物环境管理要求</w:t>
              </w:r>
            </w:ins>
          </w:p>
          <w:p w14:paraId="5E836A23">
            <w:pPr>
              <w:ind w:firstLine="480"/>
              <w:rPr>
                <w:ins w:id="1485" w:author="a接w" w:date="2025-09-23T16:04:00Z"/>
                <w:color w:val="000000" w:themeColor="text1"/>
              </w:rPr>
            </w:pPr>
            <w:ins w:id="1486" w:author="a接w" w:date="2025-09-23T16:04:00Z">
              <w:r>
                <w:rPr>
                  <w:color w:val="000000" w:themeColor="text1"/>
                </w:rPr>
                <w:t>本项目产生的危险废物暂存于危险废物暂存间内。为保证暂存的危险废物不对环境产生污染，在自产危险废物贮存过程中执行《危险废物贮存污染控制标准》（GB18597-20</w:t>
              </w:r>
            </w:ins>
            <w:ins w:id="1487" w:author="a接w" w:date="2025-09-23T16:04:00Z">
              <w:r>
                <w:rPr>
                  <w:rFonts w:hint="eastAsia"/>
                  <w:color w:val="000000" w:themeColor="text1"/>
                </w:rPr>
                <w:t>23</w:t>
              </w:r>
            </w:ins>
            <w:ins w:id="1488" w:author="a接w" w:date="2025-09-23T16:04:00Z">
              <w:r>
                <w:rPr>
                  <w:color w:val="000000" w:themeColor="text1"/>
                </w:rPr>
                <w:t>）</w:t>
              </w:r>
            </w:ins>
            <w:ins w:id="1489" w:author="a接w" w:date="2025-09-23T16:04:00Z">
              <w:r>
                <w:rPr>
                  <w:color w:val="000000" w:themeColor="text1"/>
                  <w:kern w:val="18"/>
                  <w:szCs w:val="20"/>
                </w:rPr>
                <w:t>的有关规定</w:t>
              </w:r>
            </w:ins>
            <w:ins w:id="1490" w:author="a接w" w:date="2025-09-23T16:04:00Z">
              <w:r>
                <w:rPr>
                  <w:color w:val="000000" w:themeColor="text1"/>
                </w:rPr>
                <w:t>，收集、转移过程中执行《危险废物收集贮存运输技术规范》（HJ2025-2012），严格遵守与本项目相关的法律法规。对危险废物暂存间提出如下措施：</w:t>
              </w:r>
            </w:ins>
          </w:p>
          <w:p w14:paraId="728BAFD5">
            <w:pPr>
              <w:ind w:firstLine="480"/>
              <w:rPr>
                <w:ins w:id="1491" w:author="a接w" w:date="2025-09-23T16:04:00Z"/>
                <w:color w:val="000000" w:themeColor="text1"/>
              </w:rPr>
            </w:pPr>
            <w:ins w:id="1492" w:author="a接w" w:date="2025-09-23T16:04:00Z">
              <w:r>
                <w:rPr>
                  <w:color w:val="000000" w:themeColor="text1"/>
                </w:rPr>
                <w:t>①采取室内贮存方式，设置环境保护图形标志和警示标志。</w:t>
              </w:r>
            </w:ins>
          </w:p>
          <w:p w14:paraId="73E56687">
            <w:pPr>
              <w:ind w:firstLine="480"/>
              <w:rPr>
                <w:ins w:id="1493" w:author="a接w" w:date="2025-09-23T16:04:00Z"/>
                <w:color w:val="000000" w:themeColor="text1"/>
              </w:rPr>
            </w:pPr>
            <w:ins w:id="1494" w:author="a接w" w:date="2025-09-23T16:04:00Z">
              <w:r>
                <w:rPr>
                  <w:color w:val="000000" w:themeColor="text1"/>
                </w:rPr>
                <w:t>②危险废物按类别放入相应的容器内，禁止与一般工业固体废物、生活垃圾混放，不相容的危险废物分开存放并设置隔断。设置漫坡，防止事故状态下，废液泄漏。</w:t>
              </w:r>
            </w:ins>
          </w:p>
          <w:p w14:paraId="429B3577">
            <w:pPr>
              <w:ind w:firstLine="480"/>
              <w:rPr>
                <w:ins w:id="1495" w:author="a接w" w:date="2025-09-23T16:04:00Z"/>
                <w:color w:val="000000" w:themeColor="text1"/>
              </w:rPr>
            </w:pPr>
            <w:ins w:id="1496" w:author="a接w" w:date="2025-09-23T16:04:00Z">
              <w:r>
                <w:rPr>
                  <w:color w:val="000000" w:themeColor="text1"/>
                </w:rPr>
                <w:t>③收集危险废物的容器放置在隔架上，其底部与地面相距一定距离，以保持地面干燥，盛装在容器内的同类危险废物可以堆叠存放。</w:t>
              </w:r>
            </w:ins>
          </w:p>
          <w:p w14:paraId="575EE9C6">
            <w:pPr>
              <w:ind w:firstLine="480"/>
              <w:rPr>
                <w:ins w:id="1497" w:author="a接w" w:date="2025-09-23T16:04:00Z"/>
                <w:color w:val="000000" w:themeColor="text1"/>
              </w:rPr>
            </w:pPr>
            <w:ins w:id="1498" w:author="a接w" w:date="2025-09-23T16:04:00Z">
              <w:r>
                <w:rPr>
                  <w:color w:val="000000" w:themeColor="text1"/>
                </w:rPr>
                <w:t>④危险废物暂存场室内地面应作硬化处理，采取防腐防渗措施，且表面无裂隙。</w:t>
              </w:r>
            </w:ins>
          </w:p>
          <w:p w14:paraId="6F3B3F12">
            <w:pPr>
              <w:ind w:firstLine="480"/>
              <w:rPr>
                <w:ins w:id="1499" w:author="a接w" w:date="2025-09-23T16:04:00Z"/>
                <w:color w:val="000000" w:themeColor="text1"/>
              </w:rPr>
            </w:pPr>
            <w:ins w:id="1500" w:author="a接w" w:date="2025-09-23T16:04:00Z">
              <w:r>
                <w:rPr>
                  <w:color w:val="000000" w:themeColor="text1"/>
                </w:rPr>
                <w:t>⑤危险废物暂存场内暂存的固体废物应定期委托有资质单位处理处置。</w:t>
              </w:r>
            </w:ins>
          </w:p>
          <w:p w14:paraId="4EEF9631">
            <w:pPr>
              <w:ind w:firstLine="480"/>
              <w:rPr>
                <w:ins w:id="1501" w:author="a接w" w:date="2025-09-23T16:04:00Z"/>
                <w:color w:val="000000" w:themeColor="text1"/>
              </w:rPr>
            </w:pPr>
            <w:ins w:id="1502" w:author="a接w" w:date="2025-09-23T16:04:00Z">
              <w:r>
                <w:rPr>
                  <w:color w:val="000000" w:themeColor="text1"/>
                </w:rPr>
                <w:t>⑥危险废物暂存场室内地面、裙脚和收集沟、收集池做防渗漏处理，所使用的材料要与危险废物相容。</w:t>
              </w:r>
            </w:ins>
          </w:p>
          <w:p w14:paraId="5861AAFE">
            <w:pPr>
              <w:ind w:firstLine="480"/>
            </w:pPr>
            <w:ins w:id="1503" w:author="a接w" w:date="2025-09-23T16:04:00Z">
              <w:r>
                <w:rPr>
                  <w:color w:val="000000" w:themeColor="text1"/>
                </w:rPr>
                <w:t>⑦建立档案制度，对暂存的废物种类、数量、特性、包装容器类别、存放库位、存入日期、运出日期等详细记录在案并长期保存。</w:t>
              </w:r>
            </w:ins>
          </w:p>
          <w:p w14:paraId="35E9C045">
            <w:pPr>
              <w:numPr>
                <w:ilvl w:val="0"/>
                <w:numId w:val="19"/>
              </w:numPr>
              <w:ind w:firstLineChars="0"/>
              <w:rPr>
                <w:b/>
                <w:bCs/>
              </w:rPr>
            </w:pPr>
            <w:r>
              <w:rPr>
                <w:b/>
                <w:bCs/>
              </w:rPr>
              <w:t>地下水、土壤</w:t>
            </w:r>
          </w:p>
          <w:p w14:paraId="6381E36B">
            <w:pPr>
              <w:pStyle w:val="30"/>
              <w:widowControl w:val="0"/>
              <w:numPr>
                <w:ilvl w:val="0"/>
                <w:numId w:val="21"/>
              </w:numPr>
              <w:autoSpaceDE w:val="0"/>
              <w:autoSpaceDN w:val="0"/>
              <w:spacing w:before="0" w:beforeAutospacing="0" w:after="0" w:afterAutospacing="0"/>
              <w:ind w:firstLine="480"/>
              <w:jc w:val="both"/>
              <w:rPr>
                <w:rFonts w:ascii="Times New Roman" w:hAnsi="Times New Roman"/>
              </w:rPr>
            </w:pPr>
            <w:r>
              <w:rPr>
                <w:rFonts w:hint="eastAsia"/>
              </w:rPr>
              <w:t>土壤、地下水环境影响</w:t>
            </w:r>
          </w:p>
          <w:p w14:paraId="08FE5D3C">
            <w:pPr>
              <w:pStyle w:val="111"/>
              <w:ind w:firstLine="480"/>
              <w:rPr>
                <w:rFonts w:eastAsia="宋体"/>
                <w:color w:val="auto"/>
              </w:rPr>
            </w:pPr>
            <w:r>
              <w:rPr>
                <w:rFonts w:hint="eastAsia" w:eastAsia="宋体"/>
                <w:color w:val="auto"/>
              </w:rPr>
              <w:t>①正常情况下土壤、地下水环境影响分析</w:t>
            </w:r>
          </w:p>
          <w:p w14:paraId="214B86B7">
            <w:pPr>
              <w:pStyle w:val="111"/>
              <w:ind w:firstLine="480"/>
              <w:rPr>
                <w:rFonts w:eastAsia="宋体"/>
                <w:color w:val="auto"/>
              </w:rPr>
            </w:pPr>
            <w:r>
              <w:rPr>
                <w:rFonts w:hint="eastAsia" w:eastAsia="宋体"/>
                <w:color w:val="auto"/>
              </w:rPr>
              <w:t>本项目对污水处理设施、污水管线等进行严格的防腐防渗处理后，通过采取以上环保措施后，废水下渗量很小，在正常情况下对土壤和地下水的影响很小。</w:t>
            </w:r>
          </w:p>
          <w:p w14:paraId="697BCBA2">
            <w:pPr>
              <w:pStyle w:val="111"/>
              <w:ind w:firstLine="480"/>
              <w:rPr>
                <w:rFonts w:eastAsia="宋体"/>
                <w:color w:val="auto"/>
              </w:rPr>
            </w:pPr>
            <w:r>
              <w:rPr>
                <w:rFonts w:hint="eastAsia" w:eastAsia="宋体"/>
                <w:color w:val="auto"/>
              </w:rPr>
              <w:t>②非正常情况下地下水环境影响分析</w:t>
            </w:r>
          </w:p>
          <w:p w14:paraId="4D3FE5AF">
            <w:pPr>
              <w:pStyle w:val="111"/>
              <w:ind w:firstLine="480"/>
              <w:rPr>
                <w:rFonts w:eastAsia="宋体"/>
                <w:color w:val="auto"/>
              </w:rPr>
            </w:pPr>
            <w:r>
              <w:rPr>
                <w:rFonts w:hint="eastAsia" w:eastAsia="宋体"/>
                <w:color w:val="auto"/>
              </w:rPr>
              <w:t>如果污水处理设施、污水管线、等防渗层发生破损，泄露的废液将入渗进入地下，污染土壤及地下水。非正常状况下，将不可避免的会对项目所在区域周围，特别是地下水下游部分区域的土壤及地下水产生一定程度的污染。因此，建设单位应积极采取有效的防渗措施，定期监控地下水水质，一旦发现废液渗漏后，马上采取有效的应急措施，避免泄漏持续发生。</w:t>
            </w:r>
          </w:p>
          <w:p w14:paraId="275B50A1">
            <w:pPr>
              <w:pStyle w:val="111"/>
              <w:ind w:firstLine="480"/>
              <w:rPr>
                <w:rFonts w:eastAsia="宋体"/>
                <w:color w:val="auto"/>
              </w:rPr>
            </w:pPr>
            <w:r>
              <w:rPr>
                <w:rFonts w:hint="eastAsia" w:eastAsia="宋体"/>
                <w:color w:val="auto"/>
              </w:rPr>
              <w:t>（2）分区防渗设置</w:t>
            </w:r>
          </w:p>
          <w:p w14:paraId="7530F319">
            <w:pPr>
              <w:pStyle w:val="111"/>
              <w:ind w:firstLine="480"/>
              <w:rPr>
                <w:rFonts w:eastAsia="宋体"/>
                <w:color w:val="auto"/>
              </w:rPr>
            </w:pPr>
            <w:r>
              <w:rPr>
                <w:rFonts w:hint="eastAsia" w:eastAsia="宋体"/>
                <w:color w:val="auto"/>
              </w:rPr>
              <w:t>根据项目各功能单元是否可能对地下水造成污染及其风险程度，将项目所在构筑物划分为重点防渗区、一般防渗区和简单防渗区。重点防渗区是可能会对地下水造成污染，风险程度较高或污染物浓度较高，需要重点防治或者需要重点保护的区域。一般防渗区是可能会对地下水造成污染，但危害性或风险程度相对较低的区域。简单防渗区为基本不会对地下水造成污染的区域。</w:t>
            </w:r>
          </w:p>
          <w:p w14:paraId="71EAF247">
            <w:pPr>
              <w:pStyle w:val="111"/>
              <w:ind w:firstLine="480"/>
              <w:rPr>
                <w:rFonts w:eastAsia="宋体"/>
                <w:color w:val="auto"/>
              </w:rPr>
            </w:pPr>
            <w:r>
              <w:rPr>
                <w:rFonts w:hint="eastAsia" w:eastAsia="宋体"/>
                <w:color w:val="auto"/>
              </w:rPr>
              <w:t>根据防渗参照的标准和规范，结合目前施工过程中的可操作性和技术水平，针对不同的防渗区域采用典型防渗措施如下：在具体设计中应根据实际情况在满足防渗标准的前提下作必要的调整。</w:t>
            </w:r>
          </w:p>
          <w:p w14:paraId="5D5D72B8">
            <w:pPr>
              <w:pStyle w:val="111"/>
              <w:ind w:firstLine="480"/>
              <w:rPr>
                <w:rFonts w:eastAsia="宋体"/>
              </w:rPr>
            </w:pPr>
            <w:r>
              <w:rPr>
                <w:rFonts w:hint="eastAsia" w:eastAsia="宋体"/>
                <w:color w:val="auto"/>
              </w:rPr>
              <w:t>建设单位应按照“源头控制、分区防控、污染监控、应急响应”的要求，划分为重点防渗区、一般防渗区、简单防渗区，具体划分情况如下：</w:t>
            </w:r>
          </w:p>
          <w:p w14:paraId="6506F075">
            <w:pPr>
              <w:autoSpaceDE w:val="0"/>
              <w:autoSpaceDN w:val="0"/>
              <w:spacing w:line="240" w:lineRule="auto"/>
              <w:ind w:firstLine="0" w:firstLineChars="0"/>
              <w:jc w:val="center"/>
              <w:rPr>
                <w:b/>
                <w:bCs/>
                <w:kern w:val="0"/>
                <w:szCs w:val="21"/>
              </w:rPr>
            </w:pPr>
            <w:r>
              <w:rPr>
                <w:rFonts w:hint="eastAsia"/>
                <w:b/>
                <w:bCs/>
                <w:kern w:val="0"/>
                <w:szCs w:val="21"/>
              </w:rPr>
              <w:t>表4-15 分区防渗表</w:t>
            </w:r>
          </w:p>
          <w:tbl>
            <w:tblPr>
              <w:tblStyle w:val="34"/>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50"/>
              <w:gridCol w:w="5063"/>
            </w:tblGrid>
            <w:tr w14:paraId="58CB63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937" w:type="pct"/>
                  <w:vAlign w:val="center"/>
                </w:tcPr>
                <w:p w14:paraId="56439CC2">
                  <w:pPr>
                    <w:spacing w:line="240" w:lineRule="auto"/>
                    <w:ind w:firstLine="0" w:firstLineChars="0"/>
                    <w:jc w:val="center"/>
                    <w:rPr>
                      <w:b/>
                      <w:bCs/>
                      <w:szCs w:val="21"/>
                    </w:rPr>
                  </w:pPr>
                  <w:r>
                    <w:rPr>
                      <w:b/>
                      <w:bCs/>
                      <w:szCs w:val="21"/>
                    </w:rPr>
                    <w:t>防渗区域</w:t>
                  </w:r>
                </w:p>
              </w:tc>
              <w:tc>
                <w:tcPr>
                  <w:tcW w:w="855" w:type="pct"/>
                  <w:vAlign w:val="center"/>
                </w:tcPr>
                <w:p w14:paraId="7AE199A9">
                  <w:pPr>
                    <w:spacing w:line="240" w:lineRule="auto"/>
                    <w:ind w:firstLine="0" w:firstLineChars="0"/>
                    <w:jc w:val="center"/>
                    <w:rPr>
                      <w:b/>
                      <w:bCs/>
                      <w:szCs w:val="21"/>
                    </w:rPr>
                  </w:pPr>
                  <w:r>
                    <w:rPr>
                      <w:b/>
                      <w:bCs/>
                      <w:szCs w:val="21"/>
                    </w:rPr>
                    <w:t>防渗等级</w:t>
                  </w:r>
                </w:p>
              </w:tc>
              <w:tc>
                <w:tcPr>
                  <w:tcW w:w="3207" w:type="pct"/>
                  <w:vAlign w:val="center"/>
                </w:tcPr>
                <w:p w14:paraId="3BD0EAC5">
                  <w:pPr>
                    <w:spacing w:line="240" w:lineRule="auto"/>
                    <w:ind w:firstLine="0" w:firstLineChars="0"/>
                    <w:jc w:val="center"/>
                    <w:rPr>
                      <w:b/>
                      <w:bCs/>
                      <w:szCs w:val="21"/>
                    </w:rPr>
                  </w:pPr>
                  <w:r>
                    <w:rPr>
                      <w:b/>
                      <w:bCs/>
                      <w:szCs w:val="21"/>
                    </w:rPr>
                    <w:t>防渗要求</w:t>
                  </w:r>
                </w:p>
              </w:tc>
            </w:tr>
            <w:tr w14:paraId="4D273A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37" w:type="pct"/>
                  <w:vAlign w:val="center"/>
                </w:tcPr>
                <w:p w14:paraId="0DB520D6">
                  <w:pPr>
                    <w:widowControl/>
                    <w:spacing w:line="240" w:lineRule="auto"/>
                    <w:ind w:firstLine="0" w:firstLineChars="0"/>
                    <w:jc w:val="center"/>
                    <w:rPr>
                      <w:sz w:val="21"/>
                      <w:szCs w:val="21"/>
                    </w:rPr>
                  </w:pPr>
                  <w:r>
                    <w:rPr>
                      <w:rFonts w:hint="eastAsia"/>
                      <w:sz w:val="21"/>
                      <w:szCs w:val="21"/>
                    </w:rPr>
                    <w:t>成品仓库、办公室</w:t>
                  </w:r>
                </w:p>
              </w:tc>
              <w:tc>
                <w:tcPr>
                  <w:tcW w:w="855" w:type="pct"/>
                  <w:vAlign w:val="center"/>
                </w:tcPr>
                <w:p w14:paraId="78B96477">
                  <w:pPr>
                    <w:widowControl/>
                    <w:spacing w:line="240" w:lineRule="auto"/>
                    <w:ind w:firstLine="0" w:firstLineChars="0"/>
                    <w:jc w:val="center"/>
                    <w:rPr>
                      <w:sz w:val="21"/>
                      <w:szCs w:val="21"/>
                    </w:rPr>
                  </w:pPr>
                  <w:r>
                    <w:rPr>
                      <w:sz w:val="21"/>
                      <w:szCs w:val="21"/>
                    </w:rPr>
                    <w:t>简单防渗区</w:t>
                  </w:r>
                </w:p>
              </w:tc>
              <w:tc>
                <w:tcPr>
                  <w:tcW w:w="3207" w:type="pct"/>
                  <w:vAlign w:val="center"/>
                </w:tcPr>
                <w:p w14:paraId="7B50284E">
                  <w:pPr>
                    <w:widowControl/>
                    <w:spacing w:line="240" w:lineRule="auto"/>
                    <w:ind w:firstLine="0" w:firstLineChars="0"/>
                    <w:jc w:val="center"/>
                    <w:rPr>
                      <w:sz w:val="21"/>
                      <w:szCs w:val="21"/>
                    </w:rPr>
                  </w:pPr>
                  <w:r>
                    <w:rPr>
                      <w:sz w:val="21"/>
                      <w:szCs w:val="21"/>
                    </w:rPr>
                    <w:t>水泥简单硬化</w:t>
                  </w:r>
                </w:p>
              </w:tc>
            </w:tr>
            <w:tr w14:paraId="02C5F9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7" w:type="pct"/>
                  <w:vAlign w:val="center"/>
                </w:tcPr>
                <w:p w14:paraId="750CD3BD">
                  <w:pPr>
                    <w:widowControl/>
                    <w:spacing w:line="240" w:lineRule="auto"/>
                    <w:ind w:firstLine="0" w:firstLineChars="0"/>
                    <w:jc w:val="center"/>
                    <w:rPr>
                      <w:sz w:val="21"/>
                      <w:szCs w:val="21"/>
                    </w:rPr>
                  </w:pPr>
                  <w:r>
                    <w:rPr>
                      <w:rFonts w:hint="eastAsia"/>
                      <w:sz w:val="21"/>
                      <w:szCs w:val="21"/>
                    </w:rPr>
                    <w:t>生产车间、研发中心</w:t>
                  </w:r>
                </w:p>
              </w:tc>
              <w:tc>
                <w:tcPr>
                  <w:tcW w:w="855" w:type="pct"/>
                  <w:vAlign w:val="center"/>
                </w:tcPr>
                <w:p w14:paraId="0823EF9A">
                  <w:pPr>
                    <w:widowControl/>
                    <w:spacing w:line="240" w:lineRule="auto"/>
                    <w:ind w:firstLine="0" w:firstLineChars="0"/>
                    <w:jc w:val="center"/>
                    <w:rPr>
                      <w:sz w:val="21"/>
                      <w:szCs w:val="21"/>
                    </w:rPr>
                  </w:pPr>
                  <w:r>
                    <w:rPr>
                      <w:sz w:val="21"/>
                      <w:szCs w:val="21"/>
                    </w:rPr>
                    <w:t>一般防渗区</w:t>
                  </w:r>
                </w:p>
              </w:tc>
              <w:tc>
                <w:tcPr>
                  <w:tcW w:w="3207" w:type="pct"/>
                  <w:vAlign w:val="center"/>
                </w:tcPr>
                <w:p w14:paraId="65AB96D3">
                  <w:pPr>
                    <w:widowControl/>
                    <w:spacing w:line="240" w:lineRule="auto"/>
                    <w:ind w:firstLine="0" w:firstLineChars="0"/>
                    <w:jc w:val="center"/>
                    <w:rPr>
                      <w:sz w:val="21"/>
                      <w:szCs w:val="21"/>
                    </w:rPr>
                  </w:pPr>
                  <w:r>
                    <w:rPr>
                      <w:sz w:val="21"/>
                      <w:szCs w:val="21"/>
                    </w:rPr>
                    <w:t>防扬尘、防雨淋、防渗漏等要求，采用抗渗等级不低于1级的抗渗混凝土，防渗技术要求等效黏土防渗层Mb≥1.5m，K≤1.0×10</w:t>
                  </w:r>
                  <w:r>
                    <w:rPr>
                      <w:sz w:val="21"/>
                      <w:szCs w:val="21"/>
                      <w:vertAlign w:val="superscript"/>
                    </w:rPr>
                    <w:t>-7</w:t>
                  </w:r>
                  <w:r>
                    <w:rPr>
                      <w:sz w:val="21"/>
                      <w:szCs w:val="21"/>
                    </w:rPr>
                    <w:t>cm/s</w:t>
                  </w:r>
                </w:p>
              </w:tc>
            </w:tr>
            <w:tr w14:paraId="545207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7" w:type="pct"/>
                  <w:vAlign w:val="center"/>
                </w:tcPr>
                <w:p w14:paraId="7FF2ACEA">
                  <w:pPr>
                    <w:widowControl/>
                    <w:spacing w:line="240" w:lineRule="auto"/>
                    <w:ind w:firstLine="0" w:firstLineChars="0"/>
                    <w:jc w:val="center"/>
                    <w:rPr>
                      <w:sz w:val="21"/>
                      <w:szCs w:val="21"/>
                    </w:rPr>
                  </w:pPr>
                  <w:r>
                    <w:rPr>
                      <w:rFonts w:hint="eastAsia"/>
                      <w:sz w:val="21"/>
                      <w:szCs w:val="21"/>
                    </w:rPr>
                    <w:t>危化品仓库、胶液搅拌区、</w:t>
                  </w:r>
                  <w:r>
                    <w:rPr>
                      <w:sz w:val="21"/>
                      <w:szCs w:val="21"/>
                    </w:rPr>
                    <w:t>危废暂存间</w:t>
                  </w:r>
                </w:p>
              </w:tc>
              <w:tc>
                <w:tcPr>
                  <w:tcW w:w="855" w:type="pct"/>
                  <w:vAlign w:val="center"/>
                </w:tcPr>
                <w:p w14:paraId="1BE095FB">
                  <w:pPr>
                    <w:widowControl/>
                    <w:spacing w:line="240" w:lineRule="auto"/>
                    <w:ind w:firstLine="0" w:firstLineChars="0"/>
                    <w:jc w:val="center"/>
                    <w:rPr>
                      <w:sz w:val="21"/>
                      <w:szCs w:val="21"/>
                    </w:rPr>
                  </w:pPr>
                  <w:r>
                    <w:rPr>
                      <w:sz w:val="21"/>
                      <w:szCs w:val="21"/>
                    </w:rPr>
                    <w:t>重点防渗区</w:t>
                  </w:r>
                </w:p>
              </w:tc>
              <w:tc>
                <w:tcPr>
                  <w:tcW w:w="3207" w:type="pct"/>
                  <w:vAlign w:val="center"/>
                </w:tcPr>
                <w:p w14:paraId="11E68A3D">
                  <w:pPr>
                    <w:widowControl/>
                    <w:spacing w:line="240" w:lineRule="auto"/>
                    <w:ind w:firstLine="0" w:firstLineChars="0"/>
                    <w:jc w:val="center"/>
                    <w:rPr>
                      <w:sz w:val="21"/>
                      <w:szCs w:val="21"/>
                    </w:rPr>
                  </w:pPr>
                  <w:r>
                    <w:rPr>
                      <w:sz w:val="21"/>
                      <w:szCs w:val="21"/>
                    </w:rPr>
                    <w:t>防渗方案自上而下：①池内壁采用水泥砂浆抹面；②2mm厚 HDPE 膜；③池体采用防渗混凝土，防渗等级不小于S8；④150mm 厚水泥砂砾基层（水泥含量 5%）；⑤防渗柔性材料垫层；⑥100mm 粉质粘土夯实；⑦原土夯实。防渗系数K≤1.0×10</w:t>
                  </w:r>
                  <w:r>
                    <w:rPr>
                      <w:sz w:val="21"/>
                      <w:szCs w:val="21"/>
                      <w:vertAlign w:val="superscript"/>
                    </w:rPr>
                    <w:t>-10</w:t>
                  </w:r>
                  <w:r>
                    <w:rPr>
                      <w:sz w:val="21"/>
                      <w:szCs w:val="21"/>
                    </w:rPr>
                    <w:t>cm/s，或参照GB18598执行</w:t>
                  </w:r>
                </w:p>
              </w:tc>
            </w:tr>
          </w:tbl>
          <w:p w14:paraId="69FC3BB3">
            <w:pPr>
              <w:pStyle w:val="111"/>
              <w:ind w:firstLine="480"/>
              <w:rPr>
                <w:rFonts w:eastAsia="宋体"/>
                <w:color w:val="auto"/>
              </w:rPr>
            </w:pPr>
            <w:r>
              <w:rPr>
                <w:rFonts w:eastAsia="宋体"/>
                <w:color w:val="auto"/>
              </w:rPr>
              <w:t>项目对可能产生地下水、土壤影响的各项途径均进行有效预防，在确保各项防渗措施得以落实，并加强维护和厂区环境管理的前提下，不会对区域地下水环境产生明显影响。</w:t>
            </w:r>
          </w:p>
          <w:p w14:paraId="0C8B3E69">
            <w:pPr>
              <w:numPr>
                <w:ilvl w:val="0"/>
                <w:numId w:val="19"/>
              </w:numPr>
              <w:ind w:firstLineChars="0"/>
              <w:rPr>
                <w:b/>
                <w:bCs/>
              </w:rPr>
            </w:pPr>
            <w:r>
              <w:rPr>
                <w:b/>
                <w:bCs/>
              </w:rPr>
              <w:t>生态</w:t>
            </w:r>
          </w:p>
          <w:p w14:paraId="54E609B3">
            <w:pPr>
              <w:autoSpaceDE w:val="0"/>
              <w:autoSpaceDN w:val="0"/>
              <w:ind w:firstLine="480"/>
              <w:rPr>
                <w:szCs w:val="20"/>
              </w:rPr>
            </w:pPr>
            <w:r>
              <w:t>本项目地址位于工业园区，地面已硬化，用地范围内无生态环境保护目标</w:t>
            </w:r>
            <w:r>
              <w:rPr>
                <w:kern w:val="0"/>
                <w:szCs w:val="21"/>
              </w:rPr>
              <w:t>。</w:t>
            </w:r>
          </w:p>
          <w:p w14:paraId="180F03C7">
            <w:pPr>
              <w:numPr>
                <w:ilvl w:val="0"/>
                <w:numId w:val="19"/>
              </w:numPr>
              <w:ind w:firstLineChars="0"/>
              <w:rPr>
                <w:b/>
                <w:bCs/>
              </w:rPr>
            </w:pPr>
            <w:r>
              <w:rPr>
                <w:b/>
                <w:bCs/>
              </w:rPr>
              <w:t>环境风险</w:t>
            </w:r>
          </w:p>
          <w:p w14:paraId="1310A46A">
            <w:pPr>
              <w:ind w:firstLine="480"/>
            </w:pPr>
            <w:r>
              <w:t>（1）评价依据</w:t>
            </w:r>
          </w:p>
          <w:p w14:paraId="0080360D">
            <w:pPr>
              <w:ind w:firstLine="480"/>
            </w:pPr>
            <w:r>
              <w:t>①风险调查</w:t>
            </w:r>
          </w:p>
          <w:p w14:paraId="51A64566">
            <w:pPr>
              <w:ind w:firstLine="480"/>
            </w:pPr>
            <w:r>
              <w:t>按照《建设项目环境风险评价技术导则》(HJ/T169 2018)，参照《危险化学品重大危险源辨识》(GB 18218-2018)和《职业性接触毒物危害程度分级》(GB 50844-85)对项目所涉及的有毒有害、易燃易爆物质进行危险性识别和综合评价。本项目</w:t>
            </w:r>
            <w:r>
              <w:rPr>
                <w:rFonts w:hint="eastAsia"/>
              </w:rPr>
              <w:t>液体胶</w:t>
            </w:r>
            <w:r>
              <w:t>、</w:t>
            </w:r>
            <w:r>
              <w:rPr>
                <w:rFonts w:hint="eastAsia"/>
              </w:rPr>
              <w:t>二甲苯、</w:t>
            </w:r>
            <w:r>
              <w:t>废</w:t>
            </w:r>
            <w:r>
              <w:rPr>
                <w:rFonts w:hint="eastAsia"/>
              </w:rPr>
              <w:t>包装</w:t>
            </w:r>
            <w:r>
              <w:t>桶</w:t>
            </w:r>
            <w:r>
              <w:rPr>
                <w:rFonts w:hint="eastAsia"/>
              </w:rPr>
              <w:t>、废活性炭</w:t>
            </w:r>
            <w:r>
              <w:t>属于风险物质。</w:t>
            </w:r>
          </w:p>
          <w:p w14:paraId="72C12821">
            <w:pPr>
              <w:ind w:firstLine="480"/>
            </w:pPr>
            <w:r>
              <w:t>②风险潜势初判</w:t>
            </w:r>
          </w:p>
          <w:p w14:paraId="772D69A1">
            <w:pPr>
              <w:ind w:firstLine="480"/>
            </w:pPr>
            <w:r>
              <w:t>计算所涉及的每种危险物质在厂内的最大存在总量与其在《建设项目环境风险评价技术导则》（HJ/T168-2018）中对应的临界量的比值Q。</w:t>
            </w:r>
          </w:p>
          <w:p w14:paraId="243A3835">
            <w:pPr>
              <w:ind w:firstLine="480"/>
            </w:pPr>
            <w:r>
              <w:t>当只涉及一种危险物质时，计算该物质的总量与其临界量的比值，即为Q。</w:t>
            </w:r>
          </w:p>
          <w:p w14:paraId="688B0053">
            <w:pPr>
              <w:ind w:firstLine="480"/>
            </w:pPr>
            <w:r>
              <w:t>当建设单位存在多种环境风险物质时，则按下式计算物质总量与其临界量比值（Q）：</w:t>
            </w:r>
          </w:p>
          <w:p w14:paraId="37985D66">
            <w:pPr>
              <w:ind w:firstLine="480"/>
              <w:jc w:val="center"/>
            </w:pPr>
            <w:r>
              <w:object>
                <v:shape id="_x0000_i1025" o:spt="75" type="#_x0000_t75" style="height:34.5pt;width:108.5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p>
          <w:p w14:paraId="6B43E573">
            <w:pPr>
              <w:ind w:firstLine="480"/>
            </w:pPr>
            <w:r>
              <w:t>式中：</w:t>
            </w:r>
            <w:r>
              <w:rPr>
                <w:i/>
                <w:iCs/>
              </w:rPr>
              <w:t>q</w:t>
            </w:r>
            <w:r>
              <w:t>1，</w:t>
            </w:r>
            <w:r>
              <w:rPr>
                <w:i/>
                <w:iCs/>
              </w:rPr>
              <w:t>q</w:t>
            </w:r>
            <w:r>
              <w:t>2，...，</w:t>
            </w:r>
            <w:r>
              <w:rPr>
                <w:i/>
                <w:iCs/>
              </w:rPr>
              <w:t>q</w:t>
            </w:r>
            <w:r>
              <w:t>n——每种环境风险物质的最大存在总量，t；</w:t>
            </w:r>
          </w:p>
          <w:p w14:paraId="26C64CFD">
            <w:pPr>
              <w:ind w:firstLine="480"/>
            </w:pPr>
            <w:r>
              <w:rPr>
                <w:i/>
                <w:iCs/>
              </w:rPr>
              <w:t>Q</w:t>
            </w:r>
            <w:r>
              <w:t>1，</w:t>
            </w:r>
            <w:r>
              <w:rPr>
                <w:i/>
                <w:iCs/>
              </w:rPr>
              <w:t>Q</w:t>
            </w:r>
            <w:r>
              <w:t>2，...，</w:t>
            </w:r>
            <w:r>
              <w:rPr>
                <w:i/>
                <w:iCs/>
              </w:rPr>
              <w:t>Q</w:t>
            </w:r>
            <w:r>
              <w:t>n——每种环境风险物质的临界量，t。</w:t>
            </w:r>
          </w:p>
          <w:p w14:paraId="20844214">
            <w:pPr>
              <w:ind w:firstLine="480"/>
            </w:pPr>
            <w:r>
              <w:t>当</w:t>
            </w:r>
            <w:r>
              <w:rPr>
                <w:i/>
                <w:iCs/>
              </w:rPr>
              <w:t>Q</w:t>
            </w:r>
            <w:r>
              <w:t>&lt;1时，该项目环境风险潜势为I。</w:t>
            </w:r>
          </w:p>
          <w:p w14:paraId="0CE7CDA3">
            <w:pPr>
              <w:ind w:firstLine="480"/>
            </w:pPr>
            <w:r>
              <w:t>当</w:t>
            </w:r>
            <w:r>
              <w:rPr>
                <w:i/>
                <w:iCs/>
              </w:rPr>
              <w:t>Q</w:t>
            </w:r>
            <w:r>
              <w:t>≥1时，将</w:t>
            </w:r>
            <w:r>
              <w:rPr>
                <w:i/>
                <w:iCs/>
              </w:rPr>
              <w:t>Q</w:t>
            </w:r>
            <w:r>
              <w:t>值划分为：（1）1≤</w:t>
            </w:r>
            <w:r>
              <w:rPr>
                <w:i/>
                <w:iCs/>
              </w:rPr>
              <w:t>Q</w:t>
            </w:r>
            <w:r>
              <w:t>&lt;10；（2）10≤</w:t>
            </w:r>
            <w:r>
              <w:rPr>
                <w:i/>
                <w:iCs/>
              </w:rPr>
              <w:t>Q</w:t>
            </w:r>
            <w:r>
              <w:t>&lt;100；（3）</w:t>
            </w:r>
            <w:r>
              <w:rPr>
                <w:i/>
                <w:iCs/>
              </w:rPr>
              <w:t>Q</w:t>
            </w:r>
            <w:r>
              <w:t>≥100</w:t>
            </w:r>
          </w:p>
          <w:p w14:paraId="33C8ADEC">
            <w:pPr>
              <w:pStyle w:val="99"/>
              <w:rPr>
                <w:sz w:val="21"/>
                <w:szCs w:val="21"/>
              </w:rPr>
            </w:pPr>
            <w:r>
              <w:t>本项目涉及的</w:t>
            </w:r>
            <w:r>
              <w:rPr>
                <w:rFonts w:hint="eastAsia"/>
              </w:rPr>
              <w:t>风险物质</w:t>
            </w:r>
            <w:r>
              <w:t>主要为</w:t>
            </w:r>
            <w:r>
              <w:rPr>
                <w:rFonts w:hint="eastAsia"/>
              </w:rPr>
              <w:t>液体胶</w:t>
            </w:r>
            <w:r>
              <w:t>、</w:t>
            </w:r>
            <w:r>
              <w:rPr>
                <w:rFonts w:hint="eastAsia"/>
              </w:rPr>
              <w:t>二甲苯、</w:t>
            </w:r>
            <w:r>
              <w:t>废</w:t>
            </w:r>
            <w:r>
              <w:rPr>
                <w:rFonts w:hint="eastAsia"/>
              </w:rPr>
              <w:t>包装</w:t>
            </w:r>
            <w:r>
              <w:t>桶，分别计算其在厂界内的最大存在总量与其在附录B中对应的临界量的比值</w:t>
            </w:r>
            <w:r>
              <w:rPr>
                <w:i/>
                <w:iCs/>
              </w:rPr>
              <w:t>Q</w:t>
            </w:r>
            <w:r>
              <w:t>，详见表4-1</w:t>
            </w:r>
            <w:r>
              <w:rPr>
                <w:rFonts w:hint="eastAsia"/>
              </w:rPr>
              <w:t>6</w:t>
            </w:r>
            <w:r>
              <w:t>。</w:t>
            </w:r>
          </w:p>
          <w:p w14:paraId="34C50A0E">
            <w:pPr>
              <w:autoSpaceDE w:val="0"/>
              <w:autoSpaceDN w:val="0"/>
              <w:spacing w:line="240" w:lineRule="auto"/>
              <w:ind w:firstLine="0" w:firstLineChars="0"/>
              <w:jc w:val="center"/>
              <w:rPr>
                <w:b/>
                <w:bCs/>
                <w:kern w:val="0"/>
                <w:szCs w:val="21"/>
              </w:rPr>
            </w:pPr>
            <w:r>
              <w:rPr>
                <w:b/>
                <w:bCs/>
                <w:kern w:val="0"/>
                <w:szCs w:val="21"/>
              </w:rPr>
              <w:t>表4-1</w:t>
            </w:r>
            <w:r>
              <w:rPr>
                <w:rFonts w:hint="eastAsia"/>
                <w:b/>
                <w:bCs/>
                <w:kern w:val="0"/>
                <w:szCs w:val="21"/>
              </w:rPr>
              <w:t>6</w:t>
            </w:r>
            <w:r>
              <w:rPr>
                <w:b/>
                <w:bCs/>
                <w:kern w:val="0"/>
                <w:szCs w:val="21"/>
              </w:rPr>
              <w:t xml:space="preserve"> 建设项目危险物质厂界内的最大存在总量与其临界量的比值Q</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3138"/>
              <w:gridCol w:w="1345"/>
              <w:gridCol w:w="1563"/>
              <w:gridCol w:w="1085"/>
            </w:tblGrid>
            <w:tr w14:paraId="5CDA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77" w:type="pct"/>
                  <w:vMerge w:val="restart"/>
                  <w:vAlign w:val="center"/>
                </w:tcPr>
                <w:p w14:paraId="061F9454">
                  <w:pPr>
                    <w:pStyle w:val="73"/>
                    <w:spacing w:line="240" w:lineRule="auto"/>
                    <w:ind w:firstLine="0" w:firstLineChars="0"/>
                    <w:rPr>
                      <w:rStyle w:val="72"/>
                      <w:bCs/>
                      <w:szCs w:val="21"/>
                    </w:rPr>
                  </w:pPr>
                  <w:r>
                    <w:rPr>
                      <w:bCs/>
                      <w:szCs w:val="21"/>
                    </w:rPr>
                    <w:t>序号</w:t>
                  </w:r>
                </w:p>
              </w:tc>
              <w:tc>
                <w:tcPr>
                  <w:tcW w:w="1990" w:type="pct"/>
                  <w:vMerge w:val="restart"/>
                  <w:vAlign w:val="center"/>
                </w:tcPr>
                <w:p w14:paraId="048A1ACF">
                  <w:pPr>
                    <w:pStyle w:val="73"/>
                    <w:spacing w:line="240" w:lineRule="auto"/>
                    <w:ind w:firstLine="0" w:firstLineChars="0"/>
                    <w:rPr>
                      <w:rStyle w:val="72"/>
                      <w:bCs/>
                      <w:szCs w:val="21"/>
                    </w:rPr>
                  </w:pPr>
                  <w:r>
                    <w:rPr>
                      <w:bCs/>
                      <w:szCs w:val="21"/>
                    </w:rPr>
                    <w:t>原料名称</w:t>
                  </w:r>
                </w:p>
              </w:tc>
              <w:tc>
                <w:tcPr>
                  <w:tcW w:w="853" w:type="pct"/>
                  <w:vAlign w:val="center"/>
                </w:tcPr>
                <w:p w14:paraId="413324D5">
                  <w:pPr>
                    <w:pStyle w:val="73"/>
                    <w:spacing w:line="240" w:lineRule="auto"/>
                    <w:ind w:firstLine="0" w:firstLineChars="0"/>
                    <w:rPr>
                      <w:rStyle w:val="72"/>
                      <w:bCs/>
                      <w:szCs w:val="21"/>
                    </w:rPr>
                  </w:pPr>
                  <w:r>
                    <w:rPr>
                      <w:bCs/>
                      <w:szCs w:val="21"/>
                    </w:rPr>
                    <w:t>最大储量</w:t>
                  </w:r>
                </w:p>
              </w:tc>
              <w:tc>
                <w:tcPr>
                  <w:tcW w:w="990" w:type="pct"/>
                  <w:vAlign w:val="center"/>
                </w:tcPr>
                <w:p w14:paraId="6218CA9B">
                  <w:pPr>
                    <w:pStyle w:val="73"/>
                    <w:spacing w:line="240" w:lineRule="auto"/>
                    <w:ind w:firstLine="0" w:firstLineChars="0"/>
                    <w:rPr>
                      <w:rStyle w:val="72"/>
                      <w:bCs/>
                      <w:szCs w:val="21"/>
                    </w:rPr>
                  </w:pPr>
                  <w:r>
                    <w:rPr>
                      <w:bCs/>
                      <w:szCs w:val="21"/>
                    </w:rPr>
                    <w:t>临界量</w:t>
                  </w:r>
                </w:p>
              </w:tc>
              <w:tc>
                <w:tcPr>
                  <w:tcW w:w="688" w:type="pct"/>
                  <w:vMerge w:val="restart"/>
                  <w:vAlign w:val="center"/>
                </w:tcPr>
                <w:p w14:paraId="6C21843B">
                  <w:pPr>
                    <w:pStyle w:val="73"/>
                    <w:spacing w:line="240" w:lineRule="auto"/>
                    <w:ind w:firstLine="0" w:firstLineChars="0"/>
                    <w:rPr>
                      <w:rStyle w:val="72"/>
                      <w:bCs/>
                      <w:szCs w:val="21"/>
                    </w:rPr>
                  </w:pPr>
                  <w:r>
                    <w:rPr>
                      <w:bCs/>
                      <w:szCs w:val="21"/>
                    </w:rPr>
                    <w:t>q</w:t>
                  </w:r>
                  <w:r>
                    <w:rPr>
                      <w:bCs/>
                      <w:szCs w:val="21"/>
                      <w:vertAlign w:val="subscript"/>
                    </w:rPr>
                    <w:t>n</w:t>
                  </w:r>
                  <w:r>
                    <w:rPr>
                      <w:bCs/>
                      <w:szCs w:val="21"/>
                    </w:rPr>
                    <w:t>/Q</w:t>
                  </w:r>
                  <w:r>
                    <w:rPr>
                      <w:bCs/>
                      <w:szCs w:val="21"/>
                      <w:vertAlign w:val="subscript"/>
                    </w:rPr>
                    <w:t>n</w:t>
                  </w:r>
                </w:p>
              </w:tc>
            </w:tr>
            <w:tr w14:paraId="6574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77" w:type="pct"/>
                  <w:vMerge w:val="continue"/>
                  <w:vAlign w:val="center"/>
                </w:tcPr>
                <w:p w14:paraId="5064224E">
                  <w:pPr>
                    <w:pStyle w:val="73"/>
                    <w:spacing w:line="240" w:lineRule="auto"/>
                    <w:ind w:firstLine="0" w:firstLineChars="0"/>
                    <w:rPr>
                      <w:rStyle w:val="72"/>
                      <w:szCs w:val="21"/>
                    </w:rPr>
                  </w:pPr>
                </w:p>
              </w:tc>
              <w:tc>
                <w:tcPr>
                  <w:tcW w:w="1990" w:type="pct"/>
                  <w:vMerge w:val="continue"/>
                  <w:vAlign w:val="center"/>
                </w:tcPr>
                <w:p w14:paraId="2C84E035">
                  <w:pPr>
                    <w:pStyle w:val="73"/>
                    <w:spacing w:line="240" w:lineRule="auto"/>
                    <w:ind w:firstLine="0" w:firstLineChars="0"/>
                    <w:rPr>
                      <w:rStyle w:val="72"/>
                      <w:szCs w:val="21"/>
                    </w:rPr>
                  </w:pPr>
                </w:p>
              </w:tc>
              <w:tc>
                <w:tcPr>
                  <w:tcW w:w="853" w:type="pct"/>
                  <w:vAlign w:val="center"/>
                </w:tcPr>
                <w:p w14:paraId="009A0AE1">
                  <w:pPr>
                    <w:pStyle w:val="73"/>
                    <w:spacing w:line="240" w:lineRule="auto"/>
                    <w:ind w:firstLine="0" w:firstLineChars="0"/>
                    <w:rPr>
                      <w:rStyle w:val="72"/>
                      <w:bCs/>
                      <w:szCs w:val="21"/>
                    </w:rPr>
                  </w:pPr>
                  <w:r>
                    <w:rPr>
                      <w:bCs/>
                      <w:szCs w:val="21"/>
                    </w:rPr>
                    <w:t>q</w:t>
                  </w:r>
                  <w:r>
                    <w:rPr>
                      <w:bCs/>
                      <w:szCs w:val="21"/>
                      <w:vertAlign w:val="subscript"/>
                    </w:rPr>
                    <w:t>n</w:t>
                  </w:r>
                  <w:r>
                    <w:rPr>
                      <w:bCs/>
                      <w:szCs w:val="21"/>
                    </w:rPr>
                    <w:t>/吨</w:t>
                  </w:r>
                </w:p>
              </w:tc>
              <w:tc>
                <w:tcPr>
                  <w:tcW w:w="990" w:type="pct"/>
                  <w:vAlign w:val="center"/>
                </w:tcPr>
                <w:p w14:paraId="30A00101">
                  <w:pPr>
                    <w:pStyle w:val="73"/>
                    <w:spacing w:line="240" w:lineRule="auto"/>
                    <w:ind w:firstLine="0" w:firstLineChars="0"/>
                    <w:rPr>
                      <w:rStyle w:val="72"/>
                      <w:bCs/>
                      <w:szCs w:val="21"/>
                    </w:rPr>
                  </w:pPr>
                  <w:r>
                    <w:rPr>
                      <w:bCs/>
                      <w:szCs w:val="21"/>
                    </w:rPr>
                    <w:t>Q</w:t>
                  </w:r>
                  <w:r>
                    <w:rPr>
                      <w:bCs/>
                      <w:szCs w:val="21"/>
                      <w:vertAlign w:val="subscript"/>
                    </w:rPr>
                    <w:t>n</w:t>
                  </w:r>
                  <w:r>
                    <w:rPr>
                      <w:bCs/>
                      <w:szCs w:val="21"/>
                    </w:rPr>
                    <w:t>/吨</w:t>
                  </w:r>
                </w:p>
              </w:tc>
              <w:tc>
                <w:tcPr>
                  <w:tcW w:w="688" w:type="pct"/>
                  <w:vMerge w:val="continue"/>
                  <w:vAlign w:val="center"/>
                </w:tcPr>
                <w:p w14:paraId="05533DBD">
                  <w:pPr>
                    <w:pStyle w:val="73"/>
                    <w:spacing w:line="240" w:lineRule="auto"/>
                    <w:ind w:firstLine="0" w:firstLineChars="0"/>
                    <w:rPr>
                      <w:rStyle w:val="72"/>
                      <w:szCs w:val="21"/>
                    </w:rPr>
                  </w:pPr>
                </w:p>
              </w:tc>
            </w:tr>
            <w:tr w14:paraId="1C13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77" w:type="pct"/>
                  <w:vAlign w:val="center"/>
                </w:tcPr>
                <w:p w14:paraId="3417A0C6">
                  <w:pPr>
                    <w:pStyle w:val="73"/>
                    <w:spacing w:line="240" w:lineRule="auto"/>
                    <w:ind w:firstLine="0" w:firstLineChars="0"/>
                    <w:rPr>
                      <w:rStyle w:val="72"/>
                      <w:b w:val="0"/>
                      <w:bCs/>
                      <w:szCs w:val="21"/>
                    </w:rPr>
                  </w:pPr>
                  <w:r>
                    <w:rPr>
                      <w:b w:val="0"/>
                      <w:bCs/>
                      <w:szCs w:val="21"/>
                    </w:rPr>
                    <w:t>1</w:t>
                  </w:r>
                </w:p>
              </w:tc>
              <w:tc>
                <w:tcPr>
                  <w:tcW w:w="1990" w:type="pct"/>
                  <w:vAlign w:val="center"/>
                </w:tcPr>
                <w:p w14:paraId="097F96B6">
                  <w:pPr>
                    <w:pStyle w:val="73"/>
                    <w:spacing w:line="240" w:lineRule="auto"/>
                    <w:ind w:firstLine="0" w:firstLineChars="0"/>
                    <w:rPr>
                      <w:rStyle w:val="72"/>
                      <w:b w:val="0"/>
                      <w:bCs/>
                      <w:szCs w:val="21"/>
                    </w:rPr>
                  </w:pPr>
                  <w:r>
                    <w:rPr>
                      <w:rFonts w:hint="eastAsia"/>
                      <w:b w:val="0"/>
                      <w:bCs/>
                      <w:szCs w:val="21"/>
                    </w:rPr>
                    <w:t>液体胶</w:t>
                  </w:r>
                  <w:ins w:id="1504" w:author="a接w" w:date="2025-09-23T15:48:00Z">
                    <w:r>
                      <w:rPr>
                        <w:rFonts w:hint="eastAsia"/>
                        <w:b w:val="0"/>
                        <w:bCs/>
                        <w:kern w:val="0"/>
                        <w:szCs w:val="21"/>
                      </w:rPr>
                      <w:t>（涉水、涉气风险物质）</w:t>
                    </w:r>
                  </w:ins>
                </w:p>
              </w:tc>
              <w:tc>
                <w:tcPr>
                  <w:tcW w:w="853" w:type="pct"/>
                  <w:vAlign w:val="center"/>
                </w:tcPr>
                <w:p w14:paraId="7EC5823B">
                  <w:pPr>
                    <w:pStyle w:val="112"/>
                    <w:rPr>
                      <w:rStyle w:val="72"/>
                      <w:rFonts w:ascii="Times New Roman" w:hAnsi="Times New Roman"/>
                      <w:bCs/>
                      <w:szCs w:val="21"/>
                    </w:rPr>
                  </w:pPr>
                  <w:r>
                    <w:rPr>
                      <w:rFonts w:hint="eastAsia" w:ascii="Times New Roman" w:hAnsi="Times New Roman"/>
                      <w:szCs w:val="21"/>
                    </w:rPr>
                    <w:t>1</w:t>
                  </w:r>
                </w:p>
              </w:tc>
              <w:tc>
                <w:tcPr>
                  <w:tcW w:w="990" w:type="pct"/>
                  <w:vAlign w:val="center"/>
                </w:tcPr>
                <w:p w14:paraId="7A220186">
                  <w:pPr>
                    <w:pStyle w:val="73"/>
                    <w:spacing w:line="240" w:lineRule="auto"/>
                    <w:ind w:firstLine="0" w:firstLineChars="0"/>
                    <w:rPr>
                      <w:rStyle w:val="72"/>
                      <w:b w:val="0"/>
                      <w:bCs/>
                      <w:szCs w:val="21"/>
                    </w:rPr>
                  </w:pPr>
                  <w:r>
                    <w:rPr>
                      <w:b w:val="0"/>
                      <w:bCs/>
                      <w:szCs w:val="21"/>
                    </w:rPr>
                    <w:t>100</w:t>
                  </w:r>
                </w:p>
              </w:tc>
              <w:tc>
                <w:tcPr>
                  <w:tcW w:w="688" w:type="pct"/>
                  <w:vAlign w:val="center"/>
                </w:tcPr>
                <w:p w14:paraId="05A167B2">
                  <w:pPr>
                    <w:spacing w:line="240" w:lineRule="auto"/>
                    <w:ind w:firstLine="0" w:firstLineChars="0"/>
                    <w:jc w:val="center"/>
                    <w:rPr>
                      <w:rStyle w:val="72"/>
                      <w:bCs/>
                      <w:szCs w:val="21"/>
                    </w:rPr>
                  </w:pPr>
                  <w:r>
                    <w:rPr>
                      <w:rFonts w:hint="eastAsia"/>
                      <w:bCs/>
                      <w:sz w:val="21"/>
                      <w:szCs w:val="21"/>
                    </w:rPr>
                    <w:t>0.01</w:t>
                  </w:r>
                </w:p>
              </w:tc>
            </w:tr>
            <w:tr w14:paraId="6014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77" w:type="pct"/>
                  <w:vAlign w:val="center"/>
                </w:tcPr>
                <w:p w14:paraId="3EE3700F">
                  <w:pPr>
                    <w:pStyle w:val="73"/>
                    <w:spacing w:line="240" w:lineRule="auto"/>
                    <w:ind w:firstLine="0" w:firstLineChars="0"/>
                    <w:rPr>
                      <w:b w:val="0"/>
                      <w:bCs/>
                      <w:szCs w:val="21"/>
                    </w:rPr>
                  </w:pPr>
                  <w:r>
                    <w:rPr>
                      <w:b w:val="0"/>
                      <w:bCs/>
                      <w:szCs w:val="21"/>
                    </w:rPr>
                    <w:t>2</w:t>
                  </w:r>
                </w:p>
              </w:tc>
              <w:tc>
                <w:tcPr>
                  <w:tcW w:w="1990" w:type="pct"/>
                  <w:vAlign w:val="center"/>
                </w:tcPr>
                <w:p w14:paraId="364ED354">
                  <w:pPr>
                    <w:pStyle w:val="73"/>
                    <w:spacing w:line="240" w:lineRule="auto"/>
                    <w:ind w:firstLine="0" w:firstLineChars="0"/>
                    <w:rPr>
                      <w:b w:val="0"/>
                      <w:bCs/>
                      <w:szCs w:val="21"/>
                    </w:rPr>
                  </w:pPr>
                  <w:r>
                    <w:rPr>
                      <w:rFonts w:hint="eastAsia"/>
                      <w:b w:val="0"/>
                      <w:bCs/>
                      <w:szCs w:val="21"/>
                    </w:rPr>
                    <w:t>二甲苯</w:t>
                  </w:r>
                </w:p>
              </w:tc>
              <w:tc>
                <w:tcPr>
                  <w:tcW w:w="853" w:type="pct"/>
                  <w:vAlign w:val="center"/>
                </w:tcPr>
                <w:p w14:paraId="090E1C3B">
                  <w:pPr>
                    <w:pStyle w:val="112"/>
                    <w:rPr>
                      <w:rFonts w:ascii="Times New Roman" w:hAnsi="Times New Roman"/>
                      <w:bCs/>
                      <w:szCs w:val="21"/>
                    </w:rPr>
                  </w:pPr>
                  <w:r>
                    <w:rPr>
                      <w:rFonts w:hint="eastAsia" w:ascii="Times New Roman" w:hAnsi="Times New Roman"/>
                    </w:rPr>
                    <w:t>0.1</w:t>
                  </w:r>
                </w:p>
              </w:tc>
              <w:tc>
                <w:tcPr>
                  <w:tcW w:w="990" w:type="pct"/>
                  <w:vAlign w:val="center"/>
                </w:tcPr>
                <w:p w14:paraId="7D5DA752">
                  <w:pPr>
                    <w:pStyle w:val="73"/>
                    <w:spacing w:line="240" w:lineRule="auto"/>
                    <w:ind w:firstLine="0" w:firstLineChars="0"/>
                    <w:rPr>
                      <w:b w:val="0"/>
                      <w:bCs/>
                      <w:szCs w:val="21"/>
                    </w:rPr>
                  </w:pPr>
                  <w:r>
                    <w:rPr>
                      <w:rFonts w:hint="eastAsia"/>
                      <w:b w:val="0"/>
                      <w:bCs/>
                      <w:szCs w:val="21"/>
                    </w:rPr>
                    <w:t>10</w:t>
                  </w:r>
                </w:p>
              </w:tc>
              <w:tc>
                <w:tcPr>
                  <w:tcW w:w="688" w:type="pct"/>
                  <w:vAlign w:val="center"/>
                </w:tcPr>
                <w:p w14:paraId="0CE8F538">
                  <w:pPr>
                    <w:spacing w:line="240" w:lineRule="auto"/>
                    <w:ind w:firstLine="0" w:firstLineChars="0"/>
                    <w:jc w:val="center"/>
                    <w:rPr>
                      <w:bCs/>
                      <w:sz w:val="21"/>
                      <w:szCs w:val="21"/>
                    </w:rPr>
                  </w:pPr>
                  <w:r>
                    <w:rPr>
                      <w:rFonts w:hint="eastAsia"/>
                      <w:bCs/>
                      <w:sz w:val="21"/>
                      <w:szCs w:val="21"/>
                    </w:rPr>
                    <w:t>0.01</w:t>
                  </w:r>
                </w:p>
              </w:tc>
            </w:tr>
            <w:tr w14:paraId="544B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77" w:type="pct"/>
                  <w:vAlign w:val="center"/>
                </w:tcPr>
                <w:p w14:paraId="7FF76BB7">
                  <w:pPr>
                    <w:pStyle w:val="73"/>
                    <w:spacing w:line="240" w:lineRule="auto"/>
                    <w:ind w:firstLine="0" w:firstLineChars="0"/>
                    <w:rPr>
                      <w:b w:val="0"/>
                      <w:bCs/>
                      <w:szCs w:val="21"/>
                    </w:rPr>
                  </w:pPr>
                  <w:ins w:id="1505" w:author="a接w" w:date="2025-09-23T17:24:00Z">
                    <w:r>
                      <w:rPr>
                        <w:rFonts w:hint="eastAsia"/>
                        <w:b w:val="0"/>
                        <w:bCs/>
                        <w:szCs w:val="21"/>
                      </w:rPr>
                      <w:t>3</w:t>
                    </w:r>
                  </w:ins>
                </w:p>
              </w:tc>
              <w:tc>
                <w:tcPr>
                  <w:tcW w:w="1990" w:type="pct"/>
                  <w:vAlign w:val="center"/>
                </w:tcPr>
                <w:p w14:paraId="51EC38F3">
                  <w:pPr>
                    <w:pStyle w:val="73"/>
                    <w:spacing w:line="240" w:lineRule="auto"/>
                    <w:ind w:firstLine="0" w:firstLineChars="0"/>
                    <w:rPr>
                      <w:b w:val="0"/>
                      <w:bCs/>
                      <w:szCs w:val="21"/>
                      <w:highlight w:val="yellow"/>
                    </w:rPr>
                  </w:pPr>
                  <w:r>
                    <w:rPr>
                      <w:rFonts w:hint="eastAsia"/>
                      <w:b w:val="0"/>
                      <w:bCs/>
                      <w:kern w:val="0"/>
                      <w:szCs w:val="21"/>
                    </w:rPr>
                    <w:t>废包装桶</w:t>
                  </w:r>
                  <w:ins w:id="1506" w:author="a接w" w:date="2025-09-23T15:48:00Z">
                    <w:r>
                      <w:rPr>
                        <w:rFonts w:hint="eastAsia"/>
                        <w:b w:val="0"/>
                        <w:bCs/>
                        <w:kern w:val="0"/>
                        <w:szCs w:val="21"/>
                      </w:rPr>
                      <w:t>（涉水、涉气风险物质）</w:t>
                    </w:r>
                  </w:ins>
                </w:p>
              </w:tc>
              <w:tc>
                <w:tcPr>
                  <w:tcW w:w="853" w:type="pct"/>
                  <w:vAlign w:val="center"/>
                </w:tcPr>
                <w:p w14:paraId="6E51AAA6">
                  <w:pPr>
                    <w:pStyle w:val="73"/>
                    <w:spacing w:line="240" w:lineRule="auto"/>
                    <w:ind w:firstLine="0" w:firstLineChars="0"/>
                    <w:rPr>
                      <w:b w:val="0"/>
                      <w:bCs/>
                      <w:szCs w:val="21"/>
                    </w:rPr>
                  </w:pPr>
                  <w:r>
                    <w:rPr>
                      <w:rFonts w:hint="eastAsia"/>
                      <w:b w:val="0"/>
                      <w:bCs/>
                      <w:szCs w:val="21"/>
                    </w:rPr>
                    <w:t>0.2</w:t>
                  </w:r>
                </w:p>
              </w:tc>
              <w:tc>
                <w:tcPr>
                  <w:tcW w:w="990" w:type="pct"/>
                  <w:vAlign w:val="center"/>
                </w:tcPr>
                <w:p w14:paraId="4E0CA37B">
                  <w:pPr>
                    <w:pStyle w:val="73"/>
                    <w:spacing w:line="240" w:lineRule="auto"/>
                    <w:ind w:firstLine="0" w:firstLineChars="0"/>
                    <w:rPr>
                      <w:b w:val="0"/>
                      <w:bCs/>
                      <w:szCs w:val="21"/>
                    </w:rPr>
                  </w:pPr>
                  <w:r>
                    <w:rPr>
                      <w:rFonts w:hint="eastAsia"/>
                      <w:b w:val="0"/>
                      <w:bCs/>
                      <w:szCs w:val="21"/>
                    </w:rPr>
                    <w:t>100</w:t>
                  </w:r>
                </w:p>
              </w:tc>
              <w:tc>
                <w:tcPr>
                  <w:tcW w:w="688" w:type="pct"/>
                  <w:vAlign w:val="center"/>
                </w:tcPr>
                <w:p w14:paraId="55E88537">
                  <w:pPr>
                    <w:pStyle w:val="73"/>
                    <w:spacing w:line="240" w:lineRule="auto"/>
                    <w:ind w:firstLine="0" w:firstLineChars="0"/>
                    <w:rPr>
                      <w:b w:val="0"/>
                      <w:bCs/>
                      <w:szCs w:val="21"/>
                    </w:rPr>
                  </w:pPr>
                  <w:r>
                    <w:rPr>
                      <w:rFonts w:hint="eastAsia"/>
                      <w:b w:val="0"/>
                      <w:bCs/>
                      <w:szCs w:val="21"/>
                    </w:rPr>
                    <w:t>0.002</w:t>
                  </w:r>
                </w:p>
              </w:tc>
            </w:tr>
            <w:tr w14:paraId="2704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ins w:id="1507" w:author="a接w" w:date="2025-09-23T17:24:00Z"/>
              </w:trPr>
              <w:tc>
                <w:tcPr>
                  <w:tcW w:w="477" w:type="pct"/>
                  <w:vAlign w:val="center"/>
                </w:tcPr>
                <w:p w14:paraId="6F680AC6">
                  <w:pPr>
                    <w:pStyle w:val="73"/>
                    <w:spacing w:line="240" w:lineRule="auto"/>
                    <w:ind w:firstLine="0" w:firstLineChars="0"/>
                    <w:rPr>
                      <w:ins w:id="1508" w:author="a接w" w:date="2025-09-23T17:24:00Z"/>
                      <w:b w:val="0"/>
                      <w:bCs/>
                      <w:szCs w:val="21"/>
                    </w:rPr>
                  </w:pPr>
                  <w:ins w:id="1509" w:author="a接w" w:date="2025-09-23T17:24:00Z">
                    <w:r>
                      <w:rPr>
                        <w:rFonts w:hint="eastAsia"/>
                        <w:b w:val="0"/>
                        <w:bCs/>
                        <w:szCs w:val="21"/>
                      </w:rPr>
                      <w:t>4</w:t>
                    </w:r>
                  </w:ins>
                </w:p>
              </w:tc>
              <w:tc>
                <w:tcPr>
                  <w:tcW w:w="1990" w:type="pct"/>
                  <w:vAlign w:val="center"/>
                </w:tcPr>
                <w:p w14:paraId="057238A2">
                  <w:pPr>
                    <w:pStyle w:val="73"/>
                    <w:spacing w:line="240" w:lineRule="auto"/>
                    <w:ind w:firstLine="0" w:firstLineChars="0"/>
                    <w:rPr>
                      <w:ins w:id="1510" w:author="a接w" w:date="2025-09-23T17:24:00Z"/>
                      <w:b w:val="0"/>
                      <w:bCs/>
                      <w:kern w:val="0"/>
                      <w:szCs w:val="21"/>
                    </w:rPr>
                  </w:pPr>
                  <w:ins w:id="1511" w:author="a接w" w:date="2025-09-23T17:24:00Z">
                    <w:r>
                      <w:rPr>
                        <w:rFonts w:hint="eastAsia"/>
                        <w:b w:val="0"/>
                        <w:bCs/>
                        <w:kern w:val="0"/>
                        <w:szCs w:val="21"/>
                      </w:rPr>
                      <w:t>废活性炭</w:t>
                    </w:r>
                  </w:ins>
                </w:p>
              </w:tc>
              <w:tc>
                <w:tcPr>
                  <w:tcW w:w="853" w:type="pct"/>
                  <w:vAlign w:val="center"/>
                </w:tcPr>
                <w:p w14:paraId="09F34525">
                  <w:pPr>
                    <w:pStyle w:val="73"/>
                    <w:spacing w:line="240" w:lineRule="auto"/>
                    <w:ind w:firstLine="0" w:firstLineChars="0"/>
                    <w:rPr>
                      <w:ins w:id="1512" w:author="a接w" w:date="2025-09-23T17:24:00Z"/>
                      <w:b w:val="0"/>
                      <w:bCs/>
                      <w:szCs w:val="21"/>
                    </w:rPr>
                  </w:pPr>
                  <w:ins w:id="1513" w:author="a接w" w:date="2025-09-23T17:25:00Z">
                    <w:r>
                      <w:rPr>
                        <w:rFonts w:hint="eastAsia"/>
                        <w:b w:val="0"/>
                        <w:bCs/>
                        <w:szCs w:val="21"/>
                      </w:rPr>
                      <w:t>0.225</w:t>
                    </w:r>
                  </w:ins>
                </w:p>
              </w:tc>
              <w:tc>
                <w:tcPr>
                  <w:tcW w:w="990" w:type="pct"/>
                  <w:vAlign w:val="center"/>
                </w:tcPr>
                <w:p w14:paraId="54B048F3">
                  <w:pPr>
                    <w:pStyle w:val="73"/>
                    <w:spacing w:line="240" w:lineRule="auto"/>
                    <w:ind w:firstLine="0" w:firstLineChars="0"/>
                    <w:rPr>
                      <w:ins w:id="1514" w:author="a接w" w:date="2025-09-23T17:24:00Z"/>
                      <w:b w:val="0"/>
                      <w:bCs/>
                      <w:szCs w:val="21"/>
                    </w:rPr>
                  </w:pPr>
                  <w:ins w:id="1515" w:author="a接w" w:date="2025-09-23T17:25:00Z">
                    <w:r>
                      <w:rPr>
                        <w:rFonts w:hint="eastAsia"/>
                        <w:b w:val="0"/>
                        <w:bCs/>
                        <w:szCs w:val="21"/>
                      </w:rPr>
                      <w:t>/</w:t>
                    </w:r>
                  </w:ins>
                </w:p>
              </w:tc>
              <w:tc>
                <w:tcPr>
                  <w:tcW w:w="688" w:type="pct"/>
                  <w:vAlign w:val="center"/>
                </w:tcPr>
                <w:p w14:paraId="09EB6813">
                  <w:pPr>
                    <w:pStyle w:val="73"/>
                    <w:spacing w:line="240" w:lineRule="auto"/>
                    <w:ind w:firstLine="0" w:firstLineChars="0"/>
                    <w:rPr>
                      <w:ins w:id="1516" w:author="a接w" w:date="2025-09-23T17:24:00Z"/>
                      <w:b w:val="0"/>
                      <w:bCs/>
                      <w:szCs w:val="21"/>
                    </w:rPr>
                  </w:pPr>
                  <w:ins w:id="1517" w:author="a接w" w:date="2025-09-23T17:25:00Z">
                    <w:r>
                      <w:rPr>
                        <w:rFonts w:hint="eastAsia"/>
                        <w:b w:val="0"/>
                        <w:bCs/>
                        <w:szCs w:val="21"/>
                      </w:rPr>
                      <w:t>/</w:t>
                    </w:r>
                  </w:ins>
                </w:p>
              </w:tc>
            </w:tr>
            <w:tr w14:paraId="6EDA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311" w:type="pct"/>
                  <w:gridSpan w:val="4"/>
                  <w:vAlign w:val="center"/>
                </w:tcPr>
                <w:p w14:paraId="6C064055">
                  <w:pPr>
                    <w:pStyle w:val="73"/>
                    <w:spacing w:line="240" w:lineRule="auto"/>
                    <w:ind w:firstLine="0" w:firstLineChars="0"/>
                    <w:rPr>
                      <w:rStyle w:val="72"/>
                      <w:b w:val="0"/>
                      <w:bCs/>
                      <w:szCs w:val="21"/>
                    </w:rPr>
                  </w:pPr>
                  <w:r>
                    <w:rPr>
                      <w:b w:val="0"/>
                      <w:bCs/>
                      <w:szCs w:val="21"/>
                    </w:rPr>
                    <w:t>合计</w:t>
                  </w:r>
                </w:p>
              </w:tc>
              <w:tc>
                <w:tcPr>
                  <w:tcW w:w="688" w:type="pct"/>
                  <w:vAlign w:val="center"/>
                </w:tcPr>
                <w:p w14:paraId="46DEDD3D">
                  <w:pPr>
                    <w:pStyle w:val="73"/>
                    <w:spacing w:line="240" w:lineRule="auto"/>
                    <w:ind w:firstLine="0" w:firstLineChars="0"/>
                    <w:rPr>
                      <w:rStyle w:val="72"/>
                      <w:b w:val="0"/>
                      <w:bCs/>
                      <w:szCs w:val="21"/>
                    </w:rPr>
                  </w:pPr>
                  <w:r>
                    <w:rPr>
                      <w:rFonts w:hint="eastAsia"/>
                      <w:szCs w:val="21"/>
                    </w:rPr>
                    <w:t>0.022</w:t>
                  </w:r>
                </w:p>
              </w:tc>
            </w:tr>
          </w:tbl>
          <w:p w14:paraId="448CB792">
            <w:pPr>
              <w:ind w:firstLine="480"/>
              <w:rPr>
                <w:color w:val="FF0000"/>
              </w:rPr>
            </w:pPr>
            <w:r>
              <w:t>由表4-14计算结果可知，本项目危险物质最大储存量与临界量比值Q=0.</w:t>
            </w:r>
            <w:r>
              <w:rPr>
                <w:rFonts w:hint="eastAsia"/>
              </w:rPr>
              <w:t>022</w:t>
            </w:r>
            <w:r>
              <w:t>，即Q＜1。根据导则附录C.1.1规定，当Q＜1时，该项目环境风险潜势为Ⅰ，因此本项目的环境风险潜势为Ⅰ。</w:t>
            </w:r>
          </w:p>
          <w:p w14:paraId="656B42C4">
            <w:pPr>
              <w:ind w:firstLine="480"/>
            </w:pPr>
            <w:r>
              <w:t>③评价等级</w:t>
            </w:r>
          </w:p>
          <w:p w14:paraId="5EED342A">
            <w:pPr>
              <w:ind w:firstLine="480"/>
            </w:pPr>
            <w:r>
              <w:t>根据《建设项目环境风险评价技术导则》（HJ/T168-2018），评价工作等级划分见表4-1</w:t>
            </w:r>
            <w:r>
              <w:rPr>
                <w:rFonts w:hint="eastAsia"/>
              </w:rPr>
              <w:t>7</w:t>
            </w:r>
            <w:r>
              <w:t>。</w:t>
            </w:r>
          </w:p>
          <w:p w14:paraId="4CF71CBA">
            <w:pPr>
              <w:autoSpaceDE w:val="0"/>
              <w:autoSpaceDN w:val="0"/>
              <w:spacing w:line="240" w:lineRule="auto"/>
              <w:ind w:firstLine="0" w:firstLineChars="0"/>
              <w:jc w:val="center"/>
              <w:rPr>
                <w:b/>
                <w:bCs/>
                <w:kern w:val="0"/>
                <w:szCs w:val="21"/>
              </w:rPr>
            </w:pPr>
            <w:r>
              <w:rPr>
                <w:b/>
                <w:bCs/>
                <w:kern w:val="0"/>
                <w:szCs w:val="21"/>
              </w:rPr>
              <w:t>表4-1</w:t>
            </w:r>
            <w:r>
              <w:rPr>
                <w:rFonts w:hint="eastAsia"/>
                <w:b/>
                <w:bCs/>
                <w:kern w:val="0"/>
                <w:szCs w:val="21"/>
              </w:rPr>
              <w:t>7</w:t>
            </w:r>
            <w:r>
              <w:rPr>
                <w:b/>
                <w:bCs/>
                <w:kern w:val="0"/>
                <w:szCs w:val="21"/>
              </w:rPr>
              <w:t xml:space="preserve"> 评价工作等级划分表</w:t>
            </w:r>
          </w:p>
          <w:tbl>
            <w:tblPr>
              <w:tblStyle w:val="3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1337"/>
              <w:gridCol w:w="1274"/>
              <w:gridCol w:w="1392"/>
              <w:gridCol w:w="1469"/>
            </w:tblGrid>
            <w:tr w14:paraId="0490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27" w:type="pct"/>
                  <w:vAlign w:val="center"/>
                </w:tcPr>
                <w:p w14:paraId="3F15F3DF">
                  <w:pPr>
                    <w:spacing w:line="240" w:lineRule="auto"/>
                    <w:ind w:firstLine="0" w:firstLineChars="0"/>
                    <w:contextualSpacing/>
                    <w:jc w:val="center"/>
                    <w:rPr>
                      <w:b/>
                      <w:bCs/>
                      <w:sz w:val="21"/>
                      <w:szCs w:val="21"/>
                    </w:rPr>
                  </w:pPr>
                  <w:r>
                    <w:rPr>
                      <w:b/>
                      <w:bCs/>
                      <w:sz w:val="21"/>
                      <w:szCs w:val="21"/>
                    </w:rPr>
                    <w:t>环境风险潜势</w:t>
                  </w:r>
                </w:p>
              </w:tc>
              <w:tc>
                <w:tcPr>
                  <w:tcW w:w="848" w:type="pct"/>
                  <w:vAlign w:val="center"/>
                </w:tcPr>
                <w:p w14:paraId="483985DB">
                  <w:pPr>
                    <w:spacing w:line="240" w:lineRule="auto"/>
                    <w:ind w:firstLine="0" w:firstLineChars="0"/>
                    <w:contextualSpacing/>
                    <w:jc w:val="center"/>
                    <w:rPr>
                      <w:b/>
                      <w:bCs/>
                      <w:sz w:val="21"/>
                      <w:szCs w:val="21"/>
                    </w:rPr>
                  </w:pPr>
                  <w:r>
                    <w:rPr>
                      <w:b/>
                      <w:bCs/>
                      <w:sz w:val="21"/>
                      <w:szCs w:val="21"/>
                    </w:rPr>
                    <w:fldChar w:fldCharType="begin"/>
                  </w:r>
                  <w:r>
                    <w:rPr>
                      <w:b/>
                      <w:bCs/>
                      <w:sz w:val="21"/>
                      <w:szCs w:val="21"/>
                    </w:rPr>
                    <w:instrText xml:space="preserve"> = 4 \* ROMAN </w:instrText>
                  </w:r>
                  <w:r>
                    <w:rPr>
                      <w:b/>
                      <w:bCs/>
                      <w:sz w:val="21"/>
                      <w:szCs w:val="21"/>
                    </w:rPr>
                    <w:fldChar w:fldCharType="separate"/>
                  </w:r>
                  <w:r>
                    <w:rPr>
                      <w:b/>
                      <w:bCs/>
                      <w:sz w:val="21"/>
                      <w:szCs w:val="21"/>
                    </w:rPr>
                    <w:t>IV</w:t>
                  </w:r>
                  <w:r>
                    <w:rPr>
                      <w:b/>
                      <w:bCs/>
                      <w:sz w:val="21"/>
                      <w:szCs w:val="21"/>
                    </w:rPr>
                    <w:fldChar w:fldCharType="end"/>
                  </w:r>
                  <w:r>
                    <w:rPr>
                      <w:b/>
                      <w:bCs/>
                      <w:sz w:val="21"/>
                      <w:szCs w:val="21"/>
                    </w:rPr>
                    <w:t>+、</w:t>
                  </w:r>
                  <w:r>
                    <w:rPr>
                      <w:b/>
                      <w:bCs/>
                      <w:sz w:val="21"/>
                      <w:szCs w:val="21"/>
                    </w:rPr>
                    <w:fldChar w:fldCharType="begin"/>
                  </w:r>
                  <w:r>
                    <w:rPr>
                      <w:b/>
                      <w:bCs/>
                      <w:sz w:val="21"/>
                      <w:szCs w:val="21"/>
                    </w:rPr>
                    <w:instrText xml:space="preserve"> = 4 \* ROMAN </w:instrText>
                  </w:r>
                  <w:r>
                    <w:rPr>
                      <w:b/>
                      <w:bCs/>
                      <w:sz w:val="21"/>
                      <w:szCs w:val="21"/>
                    </w:rPr>
                    <w:fldChar w:fldCharType="separate"/>
                  </w:r>
                  <w:r>
                    <w:rPr>
                      <w:b/>
                      <w:bCs/>
                      <w:sz w:val="21"/>
                      <w:szCs w:val="21"/>
                    </w:rPr>
                    <w:t>IV</w:t>
                  </w:r>
                  <w:r>
                    <w:rPr>
                      <w:b/>
                      <w:bCs/>
                      <w:sz w:val="21"/>
                      <w:szCs w:val="21"/>
                    </w:rPr>
                    <w:fldChar w:fldCharType="end"/>
                  </w:r>
                </w:p>
              </w:tc>
              <w:tc>
                <w:tcPr>
                  <w:tcW w:w="808" w:type="pct"/>
                  <w:vAlign w:val="center"/>
                </w:tcPr>
                <w:p w14:paraId="61D10636">
                  <w:pPr>
                    <w:spacing w:line="240" w:lineRule="auto"/>
                    <w:ind w:firstLine="0" w:firstLineChars="0"/>
                    <w:contextualSpacing/>
                    <w:jc w:val="center"/>
                    <w:rPr>
                      <w:b/>
                      <w:bCs/>
                      <w:sz w:val="21"/>
                      <w:szCs w:val="21"/>
                    </w:rPr>
                  </w:pPr>
                  <w:r>
                    <w:rPr>
                      <w:b/>
                      <w:bCs/>
                      <w:sz w:val="21"/>
                      <w:szCs w:val="21"/>
                    </w:rPr>
                    <w:fldChar w:fldCharType="begin"/>
                  </w:r>
                  <w:r>
                    <w:rPr>
                      <w:b/>
                      <w:bCs/>
                      <w:sz w:val="21"/>
                      <w:szCs w:val="21"/>
                    </w:rPr>
                    <w:instrText xml:space="preserve"> = 3 \* ROMAN </w:instrText>
                  </w:r>
                  <w:r>
                    <w:rPr>
                      <w:b/>
                      <w:bCs/>
                      <w:sz w:val="21"/>
                      <w:szCs w:val="21"/>
                    </w:rPr>
                    <w:fldChar w:fldCharType="separate"/>
                  </w:r>
                  <w:r>
                    <w:rPr>
                      <w:b/>
                      <w:bCs/>
                      <w:sz w:val="21"/>
                      <w:szCs w:val="21"/>
                    </w:rPr>
                    <w:t>III</w:t>
                  </w:r>
                  <w:r>
                    <w:rPr>
                      <w:b/>
                      <w:bCs/>
                      <w:sz w:val="21"/>
                      <w:szCs w:val="21"/>
                    </w:rPr>
                    <w:fldChar w:fldCharType="end"/>
                  </w:r>
                </w:p>
              </w:tc>
              <w:tc>
                <w:tcPr>
                  <w:tcW w:w="883" w:type="pct"/>
                  <w:vAlign w:val="center"/>
                </w:tcPr>
                <w:p w14:paraId="2AE835C9">
                  <w:pPr>
                    <w:spacing w:line="240" w:lineRule="auto"/>
                    <w:ind w:firstLine="0" w:firstLineChars="0"/>
                    <w:contextualSpacing/>
                    <w:jc w:val="center"/>
                    <w:rPr>
                      <w:b/>
                      <w:bCs/>
                      <w:sz w:val="21"/>
                      <w:szCs w:val="21"/>
                    </w:rPr>
                  </w:pPr>
                  <w:r>
                    <w:rPr>
                      <w:b/>
                      <w:bCs/>
                      <w:sz w:val="21"/>
                      <w:szCs w:val="21"/>
                    </w:rPr>
                    <w:fldChar w:fldCharType="begin"/>
                  </w:r>
                  <w:r>
                    <w:rPr>
                      <w:b/>
                      <w:bCs/>
                      <w:sz w:val="21"/>
                      <w:szCs w:val="21"/>
                    </w:rPr>
                    <w:instrText xml:space="preserve"> = 2 \* ROMAN </w:instrText>
                  </w:r>
                  <w:r>
                    <w:rPr>
                      <w:b/>
                      <w:bCs/>
                      <w:sz w:val="21"/>
                      <w:szCs w:val="21"/>
                    </w:rPr>
                    <w:fldChar w:fldCharType="separate"/>
                  </w:r>
                  <w:r>
                    <w:rPr>
                      <w:b/>
                      <w:bCs/>
                      <w:sz w:val="21"/>
                      <w:szCs w:val="21"/>
                    </w:rPr>
                    <w:t>II</w:t>
                  </w:r>
                  <w:r>
                    <w:rPr>
                      <w:b/>
                      <w:bCs/>
                      <w:sz w:val="21"/>
                      <w:szCs w:val="21"/>
                    </w:rPr>
                    <w:fldChar w:fldCharType="end"/>
                  </w:r>
                </w:p>
              </w:tc>
              <w:tc>
                <w:tcPr>
                  <w:tcW w:w="931" w:type="pct"/>
                  <w:vAlign w:val="center"/>
                </w:tcPr>
                <w:p w14:paraId="296436A3">
                  <w:pPr>
                    <w:spacing w:line="240" w:lineRule="auto"/>
                    <w:ind w:firstLine="0" w:firstLineChars="0"/>
                    <w:contextualSpacing/>
                    <w:jc w:val="center"/>
                    <w:rPr>
                      <w:b/>
                      <w:bCs/>
                      <w:sz w:val="21"/>
                      <w:szCs w:val="21"/>
                    </w:rPr>
                  </w:pPr>
                  <w:r>
                    <w:rPr>
                      <w:b/>
                      <w:bCs/>
                      <w:sz w:val="21"/>
                      <w:szCs w:val="21"/>
                    </w:rPr>
                    <w:fldChar w:fldCharType="begin"/>
                  </w:r>
                  <w:r>
                    <w:rPr>
                      <w:b/>
                      <w:bCs/>
                      <w:sz w:val="21"/>
                      <w:szCs w:val="21"/>
                    </w:rPr>
                    <w:instrText xml:space="preserve"> = 1 \* ROMAN </w:instrText>
                  </w:r>
                  <w:r>
                    <w:rPr>
                      <w:b/>
                      <w:bCs/>
                      <w:sz w:val="21"/>
                      <w:szCs w:val="21"/>
                    </w:rPr>
                    <w:fldChar w:fldCharType="separate"/>
                  </w:r>
                  <w:r>
                    <w:rPr>
                      <w:b/>
                      <w:bCs/>
                      <w:sz w:val="21"/>
                      <w:szCs w:val="21"/>
                    </w:rPr>
                    <w:t>I</w:t>
                  </w:r>
                  <w:r>
                    <w:rPr>
                      <w:b/>
                      <w:bCs/>
                      <w:sz w:val="21"/>
                      <w:szCs w:val="21"/>
                    </w:rPr>
                    <w:fldChar w:fldCharType="end"/>
                  </w:r>
                </w:p>
              </w:tc>
            </w:tr>
            <w:tr w14:paraId="3B64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27" w:type="pct"/>
                  <w:vAlign w:val="center"/>
                </w:tcPr>
                <w:p w14:paraId="458D9D4F">
                  <w:pPr>
                    <w:spacing w:line="240" w:lineRule="auto"/>
                    <w:ind w:firstLine="0" w:firstLineChars="0"/>
                    <w:contextualSpacing/>
                    <w:jc w:val="center"/>
                    <w:rPr>
                      <w:sz w:val="21"/>
                      <w:szCs w:val="21"/>
                    </w:rPr>
                  </w:pPr>
                  <w:r>
                    <w:rPr>
                      <w:sz w:val="21"/>
                      <w:szCs w:val="21"/>
                    </w:rPr>
                    <w:t>评价工作等级划分</w:t>
                  </w:r>
                </w:p>
              </w:tc>
              <w:tc>
                <w:tcPr>
                  <w:tcW w:w="848" w:type="pct"/>
                  <w:vAlign w:val="center"/>
                </w:tcPr>
                <w:p w14:paraId="64D8C42D">
                  <w:pPr>
                    <w:spacing w:line="240" w:lineRule="auto"/>
                    <w:ind w:firstLine="0" w:firstLineChars="0"/>
                    <w:contextualSpacing/>
                    <w:jc w:val="center"/>
                    <w:rPr>
                      <w:sz w:val="21"/>
                      <w:szCs w:val="21"/>
                    </w:rPr>
                  </w:pPr>
                  <w:r>
                    <w:rPr>
                      <w:sz w:val="21"/>
                      <w:szCs w:val="21"/>
                    </w:rPr>
                    <w:t>一</w:t>
                  </w:r>
                </w:p>
              </w:tc>
              <w:tc>
                <w:tcPr>
                  <w:tcW w:w="808" w:type="pct"/>
                  <w:vAlign w:val="center"/>
                </w:tcPr>
                <w:p w14:paraId="6AEAE270">
                  <w:pPr>
                    <w:spacing w:line="240" w:lineRule="auto"/>
                    <w:ind w:firstLine="0" w:firstLineChars="0"/>
                    <w:contextualSpacing/>
                    <w:jc w:val="center"/>
                    <w:rPr>
                      <w:sz w:val="21"/>
                      <w:szCs w:val="21"/>
                    </w:rPr>
                  </w:pPr>
                  <w:r>
                    <w:rPr>
                      <w:sz w:val="21"/>
                      <w:szCs w:val="21"/>
                    </w:rPr>
                    <w:t>二</w:t>
                  </w:r>
                </w:p>
              </w:tc>
              <w:tc>
                <w:tcPr>
                  <w:tcW w:w="883" w:type="pct"/>
                  <w:vAlign w:val="center"/>
                </w:tcPr>
                <w:p w14:paraId="4FFDD8B3">
                  <w:pPr>
                    <w:spacing w:line="240" w:lineRule="auto"/>
                    <w:ind w:firstLine="0" w:firstLineChars="0"/>
                    <w:contextualSpacing/>
                    <w:jc w:val="center"/>
                    <w:rPr>
                      <w:sz w:val="21"/>
                      <w:szCs w:val="21"/>
                    </w:rPr>
                  </w:pPr>
                  <w:r>
                    <w:rPr>
                      <w:sz w:val="21"/>
                      <w:szCs w:val="21"/>
                    </w:rPr>
                    <w:t>三</w:t>
                  </w:r>
                </w:p>
              </w:tc>
              <w:tc>
                <w:tcPr>
                  <w:tcW w:w="931" w:type="pct"/>
                  <w:vAlign w:val="center"/>
                </w:tcPr>
                <w:p w14:paraId="586F2829">
                  <w:pPr>
                    <w:spacing w:line="240" w:lineRule="auto"/>
                    <w:ind w:firstLine="0" w:firstLineChars="0"/>
                    <w:contextualSpacing/>
                    <w:jc w:val="center"/>
                    <w:rPr>
                      <w:sz w:val="21"/>
                      <w:szCs w:val="21"/>
                    </w:rPr>
                  </w:pPr>
                  <w:r>
                    <w:rPr>
                      <w:sz w:val="21"/>
                      <w:szCs w:val="21"/>
                    </w:rPr>
                    <w:t>简单分析</w:t>
                  </w:r>
                </w:p>
              </w:tc>
            </w:tr>
          </w:tbl>
          <w:p w14:paraId="1F0C985F">
            <w:pPr>
              <w:ind w:firstLine="420"/>
              <w:rPr>
                <w:sz w:val="21"/>
                <w:szCs w:val="21"/>
              </w:rPr>
            </w:pPr>
          </w:p>
          <w:p w14:paraId="413E2CDC">
            <w:pPr>
              <w:ind w:firstLine="480"/>
            </w:pPr>
            <w:r>
              <w:t>综上所述，环境风险评价工作等级确定为简单分析。</w:t>
            </w:r>
          </w:p>
          <w:p w14:paraId="094BBE2E">
            <w:pPr>
              <w:ind w:firstLine="480"/>
            </w:pPr>
            <w:r>
              <w:t>（2）环境敏感目标调查</w:t>
            </w:r>
          </w:p>
          <w:p w14:paraId="39CB9E6A">
            <w:pPr>
              <w:ind w:firstLine="480"/>
              <w:rPr>
                <w:highlight w:val="yellow"/>
              </w:rPr>
            </w:pPr>
            <w:r>
              <w:t>本项目位于江西省九江市柴桑区沙城工业园，周边环境敏感点情况详见表3-</w:t>
            </w:r>
            <w:r>
              <w:rPr>
                <w:rFonts w:hint="eastAsia"/>
              </w:rPr>
              <w:t>4</w:t>
            </w:r>
            <w:r>
              <w:t>及附图。</w:t>
            </w:r>
          </w:p>
          <w:p w14:paraId="538908B8">
            <w:pPr>
              <w:ind w:firstLine="480"/>
            </w:pPr>
            <w:r>
              <w:t>（3）环境风险识别</w:t>
            </w:r>
          </w:p>
          <w:p w14:paraId="4B206E3C">
            <w:pPr>
              <w:ind w:firstLine="480"/>
            </w:pPr>
            <w:r>
              <w:t>①源项分析</w:t>
            </w:r>
          </w:p>
          <w:p w14:paraId="3631C326">
            <w:pPr>
              <w:autoSpaceDE w:val="0"/>
              <w:autoSpaceDN w:val="0"/>
              <w:spacing w:line="240" w:lineRule="auto"/>
              <w:ind w:firstLine="0" w:firstLineChars="0"/>
              <w:jc w:val="center"/>
              <w:rPr>
                <w:b/>
                <w:bCs/>
                <w:kern w:val="0"/>
                <w:szCs w:val="21"/>
              </w:rPr>
            </w:pPr>
            <w:r>
              <w:rPr>
                <w:b/>
                <w:bCs/>
                <w:kern w:val="0"/>
                <w:szCs w:val="21"/>
              </w:rPr>
              <w:t>表</w:t>
            </w:r>
            <w:r>
              <w:rPr>
                <w:b/>
                <w:bCs/>
                <w:kern w:val="0"/>
                <w:szCs w:val="21"/>
                <w:lang w:val="zh-CN"/>
              </w:rPr>
              <w:t>4-1</w:t>
            </w:r>
            <w:r>
              <w:rPr>
                <w:rFonts w:hint="eastAsia"/>
                <w:b/>
                <w:bCs/>
                <w:kern w:val="0"/>
                <w:szCs w:val="21"/>
              </w:rPr>
              <w:t xml:space="preserve">8 </w:t>
            </w:r>
            <w:r>
              <w:rPr>
                <w:b/>
                <w:bCs/>
                <w:kern w:val="0"/>
                <w:szCs w:val="21"/>
              </w:rPr>
              <w:t>建设項目风险识别表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40"/>
              <w:gridCol w:w="560"/>
              <w:gridCol w:w="450"/>
              <w:gridCol w:w="1348"/>
              <w:gridCol w:w="1748"/>
              <w:gridCol w:w="1887"/>
              <w:gridCol w:w="1552"/>
            </w:tblGrid>
            <w:tr w14:paraId="70BB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5" w:hRule="exact"/>
                <w:jc w:val="center"/>
              </w:trPr>
              <w:tc>
                <w:tcPr>
                  <w:tcW w:w="0" w:type="auto"/>
                  <w:shd w:val="clear" w:color="auto" w:fill="FFFFFF"/>
                  <w:vAlign w:val="center"/>
                </w:tcPr>
                <w:p w14:paraId="2E1849FE">
                  <w:pPr>
                    <w:spacing w:line="240" w:lineRule="auto"/>
                    <w:ind w:firstLine="0" w:firstLineChars="0"/>
                    <w:jc w:val="center"/>
                    <w:rPr>
                      <w:sz w:val="21"/>
                      <w:szCs w:val="21"/>
                    </w:rPr>
                  </w:pPr>
                  <w:r>
                    <w:rPr>
                      <w:sz w:val="21"/>
                      <w:szCs w:val="21"/>
                    </w:rPr>
                    <w:t>序号</w:t>
                  </w:r>
                </w:p>
              </w:tc>
              <w:tc>
                <w:tcPr>
                  <w:tcW w:w="0" w:type="auto"/>
                  <w:shd w:val="clear" w:color="auto" w:fill="FFFFFF"/>
                  <w:vAlign w:val="center"/>
                </w:tcPr>
                <w:p w14:paraId="74DB7029">
                  <w:pPr>
                    <w:spacing w:line="240" w:lineRule="auto"/>
                    <w:ind w:firstLine="0" w:firstLineChars="0"/>
                    <w:jc w:val="center"/>
                    <w:rPr>
                      <w:sz w:val="21"/>
                      <w:szCs w:val="21"/>
                    </w:rPr>
                  </w:pPr>
                  <w:r>
                    <w:rPr>
                      <w:sz w:val="21"/>
                      <w:szCs w:val="21"/>
                    </w:rPr>
                    <w:t>危险单位</w:t>
                  </w:r>
                </w:p>
              </w:tc>
              <w:tc>
                <w:tcPr>
                  <w:tcW w:w="0" w:type="auto"/>
                  <w:shd w:val="clear" w:color="auto" w:fill="FFFFFF"/>
                  <w:vAlign w:val="center"/>
                </w:tcPr>
                <w:p w14:paraId="216ABB66">
                  <w:pPr>
                    <w:spacing w:line="240" w:lineRule="auto"/>
                    <w:ind w:firstLine="0" w:firstLineChars="0"/>
                    <w:jc w:val="center"/>
                    <w:rPr>
                      <w:sz w:val="21"/>
                      <w:szCs w:val="21"/>
                    </w:rPr>
                  </w:pPr>
                  <w:r>
                    <w:rPr>
                      <w:sz w:val="21"/>
                      <w:szCs w:val="21"/>
                    </w:rPr>
                    <w:t>风险源</w:t>
                  </w:r>
                </w:p>
              </w:tc>
              <w:tc>
                <w:tcPr>
                  <w:tcW w:w="0" w:type="auto"/>
                  <w:shd w:val="clear" w:color="auto" w:fill="FFFFFF"/>
                  <w:vAlign w:val="center"/>
                </w:tcPr>
                <w:p w14:paraId="16A3FE1E">
                  <w:pPr>
                    <w:spacing w:line="240" w:lineRule="auto"/>
                    <w:ind w:firstLine="0" w:firstLineChars="0"/>
                    <w:jc w:val="center"/>
                    <w:rPr>
                      <w:sz w:val="21"/>
                      <w:szCs w:val="21"/>
                    </w:rPr>
                  </w:pPr>
                  <w:r>
                    <w:rPr>
                      <w:sz w:val="21"/>
                      <w:szCs w:val="21"/>
                    </w:rPr>
                    <w:t>主要危险物质</w:t>
                  </w:r>
                </w:p>
              </w:tc>
              <w:tc>
                <w:tcPr>
                  <w:tcW w:w="0" w:type="auto"/>
                  <w:shd w:val="clear" w:color="auto" w:fill="FFFFFF"/>
                  <w:vAlign w:val="center"/>
                </w:tcPr>
                <w:p w14:paraId="2C587202">
                  <w:pPr>
                    <w:spacing w:line="240" w:lineRule="auto"/>
                    <w:ind w:firstLine="0" w:firstLineChars="0"/>
                    <w:jc w:val="center"/>
                    <w:rPr>
                      <w:sz w:val="21"/>
                      <w:szCs w:val="21"/>
                    </w:rPr>
                  </w:pPr>
                  <w:r>
                    <w:rPr>
                      <w:sz w:val="21"/>
                      <w:szCs w:val="21"/>
                    </w:rPr>
                    <w:t>环境风险类型</w:t>
                  </w:r>
                </w:p>
              </w:tc>
              <w:tc>
                <w:tcPr>
                  <w:tcW w:w="1886" w:type="dxa"/>
                  <w:shd w:val="clear" w:color="auto" w:fill="FFFFFF"/>
                  <w:vAlign w:val="center"/>
                </w:tcPr>
                <w:p w14:paraId="581A778A">
                  <w:pPr>
                    <w:spacing w:line="240" w:lineRule="auto"/>
                    <w:ind w:firstLine="0" w:firstLineChars="0"/>
                    <w:jc w:val="center"/>
                    <w:rPr>
                      <w:sz w:val="21"/>
                      <w:szCs w:val="21"/>
                    </w:rPr>
                  </w:pPr>
                  <w:r>
                    <w:rPr>
                      <w:sz w:val="21"/>
                      <w:szCs w:val="21"/>
                    </w:rPr>
                    <w:t>环境</w:t>
                  </w:r>
                  <w:r>
                    <w:rPr>
                      <w:rFonts w:hint="eastAsia"/>
                      <w:sz w:val="21"/>
                      <w:szCs w:val="21"/>
                    </w:rPr>
                    <w:t>影</w:t>
                  </w:r>
                  <w:r>
                    <w:rPr>
                      <w:sz w:val="21"/>
                      <w:szCs w:val="21"/>
                    </w:rPr>
                    <w:t>响途径</w:t>
                  </w:r>
                </w:p>
              </w:tc>
              <w:tc>
                <w:tcPr>
                  <w:tcW w:w="1552" w:type="dxa"/>
                  <w:shd w:val="clear" w:color="auto" w:fill="FFFFFF"/>
                  <w:vAlign w:val="center"/>
                </w:tcPr>
                <w:p w14:paraId="0A68C78C">
                  <w:pPr>
                    <w:pStyle w:val="98"/>
                    <w:spacing w:line="270" w:lineRule="exact"/>
                    <w:ind w:firstLine="0" w:firstLineChars="0"/>
                    <w:jc w:val="center"/>
                    <w:rPr>
                      <w:rFonts w:ascii="Times New Roman" w:hAnsi="Times New Roman" w:cs="Times New Roman"/>
                    </w:rPr>
                  </w:pPr>
                  <w:r>
                    <w:rPr>
                      <w:rFonts w:ascii="Times New Roman" w:hAnsi="Times New Roman" w:cs="Times New Roman"/>
                      <w:color w:val="000000"/>
                    </w:rPr>
                    <w:t>可能受影响的环境敏感目标</w:t>
                  </w:r>
                </w:p>
              </w:tc>
            </w:tr>
            <w:tr w14:paraId="3390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exact"/>
                <w:jc w:val="center"/>
              </w:trPr>
              <w:tc>
                <w:tcPr>
                  <w:tcW w:w="0" w:type="auto"/>
                  <w:shd w:val="clear" w:color="auto" w:fill="FFFFFF"/>
                  <w:vAlign w:val="center"/>
                </w:tcPr>
                <w:p w14:paraId="7595B2B5">
                  <w:pPr>
                    <w:spacing w:line="240" w:lineRule="auto"/>
                    <w:ind w:firstLine="0" w:firstLineChars="0"/>
                    <w:jc w:val="center"/>
                    <w:rPr>
                      <w:sz w:val="21"/>
                      <w:szCs w:val="21"/>
                    </w:rPr>
                  </w:pPr>
                  <w:r>
                    <w:rPr>
                      <w:sz w:val="21"/>
                      <w:szCs w:val="21"/>
                    </w:rPr>
                    <w:t>1</w:t>
                  </w:r>
                </w:p>
              </w:tc>
              <w:tc>
                <w:tcPr>
                  <w:tcW w:w="0" w:type="auto"/>
                  <w:gridSpan w:val="2"/>
                  <w:shd w:val="clear" w:color="auto" w:fill="FFFFFF"/>
                  <w:vAlign w:val="center"/>
                </w:tcPr>
                <w:p w14:paraId="0AF5AEFC">
                  <w:pPr>
                    <w:spacing w:line="240" w:lineRule="auto"/>
                    <w:ind w:firstLine="0" w:firstLineChars="0"/>
                    <w:jc w:val="center"/>
                    <w:rPr>
                      <w:sz w:val="21"/>
                      <w:szCs w:val="21"/>
                    </w:rPr>
                  </w:pPr>
                  <w:r>
                    <w:rPr>
                      <w:sz w:val="21"/>
                      <w:szCs w:val="21"/>
                    </w:rPr>
                    <w:t>废气处理设施</w:t>
                  </w:r>
                </w:p>
              </w:tc>
              <w:tc>
                <w:tcPr>
                  <w:tcW w:w="0" w:type="auto"/>
                  <w:shd w:val="clear" w:color="auto" w:fill="FFFFFF"/>
                  <w:vAlign w:val="center"/>
                </w:tcPr>
                <w:p w14:paraId="0E46BC50">
                  <w:pPr>
                    <w:spacing w:line="240" w:lineRule="auto"/>
                    <w:ind w:firstLine="0" w:firstLineChars="0"/>
                    <w:jc w:val="center"/>
                    <w:rPr>
                      <w:sz w:val="21"/>
                      <w:szCs w:val="21"/>
                    </w:rPr>
                  </w:pPr>
                  <w:r>
                    <w:rPr>
                      <w:sz w:val="21"/>
                      <w:szCs w:val="21"/>
                    </w:rPr>
                    <w:t>未收集的有机废气</w:t>
                  </w:r>
                </w:p>
              </w:tc>
              <w:tc>
                <w:tcPr>
                  <w:tcW w:w="0" w:type="auto"/>
                  <w:shd w:val="clear" w:color="auto" w:fill="FFFFFF"/>
                  <w:vAlign w:val="center"/>
                </w:tcPr>
                <w:p w14:paraId="4AB2F678">
                  <w:pPr>
                    <w:spacing w:line="240" w:lineRule="auto"/>
                    <w:ind w:firstLine="0" w:firstLineChars="0"/>
                    <w:jc w:val="center"/>
                    <w:rPr>
                      <w:sz w:val="21"/>
                      <w:szCs w:val="21"/>
                    </w:rPr>
                  </w:pPr>
                  <w:r>
                    <w:rPr>
                      <w:sz w:val="21"/>
                      <w:szCs w:val="21"/>
                    </w:rPr>
                    <w:t>废气超标排放</w:t>
                  </w:r>
                </w:p>
              </w:tc>
              <w:tc>
                <w:tcPr>
                  <w:tcW w:w="1886" w:type="dxa"/>
                  <w:shd w:val="clear" w:color="auto" w:fill="FFFFFF"/>
                  <w:vAlign w:val="center"/>
                </w:tcPr>
                <w:p w14:paraId="4EA63648">
                  <w:pPr>
                    <w:spacing w:line="240" w:lineRule="auto"/>
                    <w:ind w:firstLine="0" w:firstLineChars="0"/>
                    <w:jc w:val="center"/>
                    <w:rPr>
                      <w:sz w:val="21"/>
                      <w:szCs w:val="21"/>
                    </w:rPr>
                  </w:pPr>
                  <w:r>
                    <w:rPr>
                      <w:sz w:val="21"/>
                      <w:szCs w:val="21"/>
                    </w:rPr>
                    <w:t>大气</w:t>
                  </w:r>
                </w:p>
              </w:tc>
              <w:tc>
                <w:tcPr>
                  <w:tcW w:w="1552" w:type="dxa"/>
                  <w:vMerge w:val="restart"/>
                  <w:shd w:val="clear" w:color="auto" w:fill="FFFFFF"/>
                  <w:vAlign w:val="center"/>
                </w:tcPr>
                <w:p w14:paraId="597D3615">
                  <w:pPr>
                    <w:pStyle w:val="98"/>
                    <w:spacing w:line="240" w:lineRule="auto"/>
                    <w:ind w:firstLine="440"/>
                    <w:jc w:val="center"/>
                    <w:rPr>
                      <w:rFonts w:ascii="Times New Roman" w:hAnsi="Times New Roman" w:cs="Times New Roman"/>
                    </w:rPr>
                  </w:pPr>
                  <w:r>
                    <w:rPr>
                      <w:rFonts w:ascii="Times New Roman" w:hAnsi="Times New Roman" w:cs="Times New Roman"/>
                      <w:color w:val="000000"/>
                    </w:rPr>
                    <w:t>周边</w:t>
                  </w:r>
                </w:p>
              </w:tc>
            </w:tr>
            <w:tr w14:paraId="1674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exact"/>
                <w:jc w:val="center"/>
              </w:trPr>
              <w:tc>
                <w:tcPr>
                  <w:tcW w:w="0" w:type="auto"/>
                  <w:shd w:val="clear" w:color="auto" w:fill="FFFFFF"/>
                  <w:vAlign w:val="center"/>
                </w:tcPr>
                <w:p w14:paraId="4D6BDC79">
                  <w:pPr>
                    <w:spacing w:line="240" w:lineRule="auto"/>
                    <w:ind w:firstLine="0" w:firstLineChars="0"/>
                    <w:jc w:val="center"/>
                    <w:rPr>
                      <w:sz w:val="21"/>
                      <w:szCs w:val="21"/>
                    </w:rPr>
                  </w:pPr>
                  <w:r>
                    <w:rPr>
                      <w:sz w:val="21"/>
                      <w:szCs w:val="21"/>
                    </w:rPr>
                    <w:t>2</w:t>
                  </w:r>
                </w:p>
              </w:tc>
              <w:tc>
                <w:tcPr>
                  <w:tcW w:w="0" w:type="auto"/>
                  <w:gridSpan w:val="2"/>
                  <w:shd w:val="clear" w:color="auto" w:fill="FFFFFF"/>
                  <w:vAlign w:val="center"/>
                </w:tcPr>
                <w:p w14:paraId="3DF5ED57">
                  <w:pPr>
                    <w:spacing w:line="240" w:lineRule="auto"/>
                    <w:ind w:firstLine="0" w:firstLineChars="0"/>
                    <w:jc w:val="center"/>
                    <w:rPr>
                      <w:sz w:val="21"/>
                      <w:szCs w:val="21"/>
                    </w:rPr>
                  </w:pPr>
                  <w:r>
                    <w:rPr>
                      <w:sz w:val="21"/>
                      <w:szCs w:val="21"/>
                    </w:rPr>
                    <w:t>危险废物暂存间</w:t>
                  </w:r>
                </w:p>
              </w:tc>
              <w:tc>
                <w:tcPr>
                  <w:tcW w:w="0" w:type="auto"/>
                  <w:shd w:val="clear" w:color="auto" w:fill="FFFFFF"/>
                  <w:vAlign w:val="center"/>
                </w:tcPr>
                <w:p w14:paraId="1E9F0537">
                  <w:pPr>
                    <w:spacing w:line="240" w:lineRule="auto"/>
                    <w:ind w:firstLine="0" w:firstLineChars="0"/>
                    <w:jc w:val="center"/>
                    <w:rPr>
                      <w:sz w:val="21"/>
                      <w:szCs w:val="21"/>
                    </w:rPr>
                  </w:pPr>
                  <w:r>
                    <w:rPr>
                      <w:sz w:val="21"/>
                      <w:szCs w:val="21"/>
                    </w:rPr>
                    <w:t>危险废物</w:t>
                  </w:r>
                </w:p>
              </w:tc>
              <w:tc>
                <w:tcPr>
                  <w:tcW w:w="0" w:type="auto"/>
                  <w:shd w:val="clear" w:color="auto" w:fill="FFFFFF"/>
                  <w:vAlign w:val="center"/>
                </w:tcPr>
                <w:p w14:paraId="5597C3F4">
                  <w:pPr>
                    <w:spacing w:line="240" w:lineRule="auto"/>
                    <w:ind w:firstLine="0" w:firstLineChars="0"/>
                    <w:jc w:val="center"/>
                    <w:rPr>
                      <w:sz w:val="21"/>
                      <w:szCs w:val="21"/>
                    </w:rPr>
                  </w:pPr>
                  <w:r>
                    <w:rPr>
                      <w:sz w:val="21"/>
                      <w:szCs w:val="21"/>
                    </w:rPr>
                    <w:t>泄露</w:t>
                  </w:r>
                </w:p>
              </w:tc>
              <w:tc>
                <w:tcPr>
                  <w:tcW w:w="1886" w:type="dxa"/>
                  <w:shd w:val="clear" w:color="auto" w:fill="FFFFFF"/>
                  <w:vAlign w:val="center"/>
                </w:tcPr>
                <w:p w14:paraId="3A455197">
                  <w:pPr>
                    <w:spacing w:line="240" w:lineRule="auto"/>
                    <w:ind w:firstLine="0" w:firstLineChars="0"/>
                    <w:jc w:val="center"/>
                    <w:rPr>
                      <w:sz w:val="21"/>
                      <w:szCs w:val="21"/>
                    </w:rPr>
                  </w:pPr>
                  <w:r>
                    <w:rPr>
                      <w:sz w:val="21"/>
                      <w:szCs w:val="21"/>
                    </w:rPr>
                    <w:t>大气、地表水</w:t>
                  </w:r>
                </w:p>
              </w:tc>
              <w:tc>
                <w:tcPr>
                  <w:tcW w:w="1552" w:type="dxa"/>
                  <w:vMerge w:val="continue"/>
                  <w:shd w:val="clear" w:color="auto" w:fill="FFFFFF"/>
                  <w:vAlign w:val="center"/>
                </w:tcPr>
                <w:p w14:paraId="1057E18E">
                  <w:pPr>
                    <w:ind w:firstLine="480"/>
                    <w:jc w:val="center"/>
                  </w:pPr>
                </w:p>
              </w:tc>
            </w:tr>
            <w:tr w14:paraId="2DF2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5" w:hRule="exact"/>
                <w:jc w:val="center"/>
              </w:trPr>
              <w:tc>
                <w:tcPr>
                  <w:tcW w:w="0" w:type="auto"/>
                  <w:shd w:val="clear" w:color="auto" w:fill="FFFFFF"/>
                  <w:vAlign w:val="center"/>
                </w:tcPr>
                <w:p w14:paraId="1627F69A">
                  <w:pPr>
                    <w:spacing w:line="240" w:lineRule="auto"/>
                    <w:ind w:firstLine="0" w:firstLineChars="0"/>
                    <w:jc w:val="center"/>
                    <w:rPr>
                      <w:sz w:val="21"/>
                      <w:szCs w:val="21"/>
                    </w:rPr>
                  </w:pPr>
                  <w:r>
                    <w:rPr>
                      <w:sz w:val="21"/>
                      <w:szCs w:val="21"/>
                    </w:rPr>
                    <w:t>3</w:t>
                  </w:r>
                </w:p>
              </w:tc>
              <w:tc>
                <w:tcPr>
                  <w:tcW w:w="0" w:type="auto"/>
                  <w:gridSpan w:val="2"/>
                  <w:shd w:val="clear" w:color="auto" w:fill="FFFFFF"/>
                  <w:vAlign w:val="center"/>
                </w:tcPr>
                <w:p w14:paraId="162C2174">
                  <w:pPr>
                    <w:spacing w:line="240" w:lineRule="auto"/>
                    <w:ind w:firstLine="0" w:firstLineChars="0"/>
                    <w:jc w:val="center"/>
                    <w:rPr>
                      <w:sz w:val="21"/>
                      <w:szCs w:val="21"/>
                    </w:rPr>
                  </w:pPr>
                  <w:r>
                    <w:rPr>
                      <w:rFonts w:hint="eastAsia"/>
                      <w:sz w:val="21"/>
                      <w:szCs w:val="21"/>
                    </w:rPr>
                    <w:t>危化品</w:t>
                  </w:r>
                  <w:r>
                    <w:rPr>
                      <w:sz w:val="21"/>
                      <w:szCs w:val="21"/>
                    </w:rPr>
                    <w:t>仓库</w:t>
                  </w:r>
                </w:p>
              </w:tc>
              <w:tc>
                <w:tcPr>
                  <w:tcW w:w="0" w:type="auto"/>
                  <w:shd w:val="clear" w:color="auto" w:fill="FFFFFF"/>
                  <w:vAlign w:val="center"/>
                </w:tcPr>
                <w:p w14:paraId="360C18C3">
                  <w:pPr>
                    <w:spacing w:line="240" w:lineRule="auto"/>
                    <w:ind w:firstLine="0" w:firstLineChars="0"/>
                    <w:jc w:val="center"/>
                    <w:rPr>
                      <w:sz w:val="21"/>
                      <w:szCs w:val="21"/>
                    </w:rPr>
                  </w:pPr>
                  <w:r>
                    <w:rPr>
                      <w:rFonts w:hint="eastAsia"/>
                      <w:sz w:val="21"/>
                      <w:szCs w:val="21"/>
                    </w:rPr>
                    <w:t>液体胶</w:t>
                  </w:r>
                  <w:r>
                    <w:rPr>
                      <w:sz w:val="21"/>
                      <w:szCs w:val="21"/>
                    </w:rPr>
                    <w:t>、</w:t>
                  </w:r>
                  <w:r>
                    <w:rPr>
                      <w:rFonts w:hint="eastAsia"/>
                      <w:sz w:val="21"/>
                      <w:szCs w:val="21"/>
                    </w:rPr>
                    <w:t>二甲苯</w:t>
                  </w:r>
                </w:p>
              </w:tc>
              <w:tc>
                <w:tcPr>
                  <w:tcW w:w="0" w:type="auto"/>
                  <w:shd w:val="clear" w:color="auto" w:fill="FFFFFF"/>
                  <w:vAlign w:val="center"/>
                </w:tcPr>
                <w:p w14:paraId="091EBE78">
                  <w:pPr>
                    <w:spacing w:line="240" w:lineRule="auto"/>
                    <w:ind w:firstLine="0" w:firstLineChars="0"/>
                    <w:jc w:val="center"/>
                    <w:rPr>
                      <w:sz w:val="21"/>
                      <w:szCs w:val="21"/>
                    </w:rPr>
                  </w:pPr>
                  <w:r>
                    <w:rPr>
                      <w:sz w:val="21"/>
                      <w:szCs w:val="21"/>
                    </w:rPr>
                    <w:t>泄露</w:t>
                  </w:r>
                </w:p>
              </w:tc>
              <w:tc>
                <w:tcPr>
                  <w:tcW w:w="1886" w:type="dxa"/>
                  <w:shd w:val="clear" w:color="auto" w:fill="FFFFFF"/>
                  <w:vAlign w:val="center"/>
                </w:tcPr>
                <w:p w14:paraId="7B7DBBF6">
                  <w:pPr>
                    <w:spacing w:line="240" w:lineRule="auto"/>
                    <w:ind w:firstLine="0" w:firstLineChars="0"/>
                    <w:jc w:val="center"/>
                    <w:rPr>
                      <w:sz w:val="21"/>
                      <w:szCs w:val="21"/>
                    </w:rPr>
                  </w:pPr>
                  <w:r>
                    <w:rPr>
                      <w:sz w:val="21"/>
                      <w:szCs w:val="21"/>
                    </w:rPr>
                    <w:t>地表水、大气</w:t>
                  </w:r>
                </w:p>
              </w:tc>
              <w:tc>
                <w:tcPr>
                  <w:tcW w:w="1552" w:type="dxa"/>
                  <w:vMerge w:val="continue"/>
                  <w:shd w:val="clear" w:color="auto" w:fill="FFFFFF"/>
                  <w:vAlign w:val="center"/>
                </w:tcPr>
                <w:p w14:paraId="21A0B951">
                  <w:pPr>
                    <w:ind w:firstLine="480"/>
                    <w:jc w:val="center"/>
                  </w:pPr>
                </w:p>
              </w:tc>
            </w:tr>
            <w:tr w14:paraId="2E65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10" w:hRule="exact"/>
                <w:jc w:val="center"/>
              </w:trPr>
              <w:tc>
                <w:tcPr>
                  <w:tcW w:w="0" w:type="auto"/>
                  <w:shd w:val="clear" w:color="auto" w:fill="FFFFFF"/>
                  <w:vAlign w:val="center"/>
                </w:tcPr>
                <w:p w14:paraId="3A606759">
                  <w:pPr>
                    <w:spacing w:line="240" w:lineRule="auto"/>
                    <w:ind w:firstLine="0" w:firstLineChars="0"/>
                    <w:jc w:val="center"/>
                    <w:rPr>
                      <w:sz w:val="21"/>
                      <w:szCs w:val="21"/>
                    </w:rPr>
                  </w:pPr>
                  <w:r>
                    <w:rPr>
                      <w:sz w:val="21"/>
                      <w:szCs w:val="21"/>
                    </w:rPr>
                    <w:t>4</w:t>
                  </w:r>
                </w:p>
              </w:tc>
              <w:tc>
                <w:tcPr>
                  <w:tcW w:w="0" w:type="auto"/>
                  <w:gridSpan w:val="2"/>
                  <w:shd w:val="clear" w:color="auto" w:fill="FFFFFF"/>
                  <w:vAlign w:val="center"/>
                </w:tcPr>
                <w:p w14:paraId="1F699A20">
                  <w:pPr>
                    <w:spacing w:line="240" w:lineRule="auto"/>
                    <w:ind w:firstLine="0" w:firstLineChars="0"/>
                    <w:jc w:val="center"/>
                    <w:rPr>
                      <w:sz w:val="21"/>
                      <w:szCs w:val="21"/>
                    </w:rPr>
                  </w:pPr>
                  <w:r>
                    <w:rPr>
                      <w:sz w:val="21"/>
                      <w:szCs w:val="21"/>
                    </w:rPr>
                    <w:t>火灾</w:t>
                  </w:r>
                </w:p>
              </w:tc>
              <w:tc>
                <w:tcPr>
                  <w:tcW w:w="0" w:type="auto"/>
                  <w:shd w:val="clear" w:color="auto" w:fill="FFFFFF"/>
                  <w:vAlign w:val="center"/>
                </w:tcPr>
                <w:p w14:paraId="314A7A78">
                  <w:pPr>
                    <w:spacing w:line="240" w:lineRule="auto"/>
                    <w:ind w:firstLine="0" w:firstLineChars="0"/>
                    <w:jc w:val="center"/>
                    <w:rPr>
                      <w:sz w:val="21"/>
                      <w:szCs w:val="21"/>
                    </w:rPr>
                  </w:pPr>
                  <w:r>
                    <w:rPr>
                      <w:sz w:val="21"/>
                      <w:szCs w:val="21"/>
                    </w:rPr>
                    <w:t>CO、烟尘、消 防废水</w:t>
                  </w:r>
                </w:p>
              </w:tc>
              <w:tc>
                <w:tcPr>
                  <w:tcW w:w="0" w:type="auto"/>
                  <w:shd w:val="clear" w:color="auto" w:fill="FFFFFF"/>
                  <w:vAlign w:val="center"/>
                </w:tcPr>
                <w:p w14:paraId="114913F4">
                  <w:pPr>
                    <w:spacing w:line="240" w:lineRule="auto"/>
                    <w:ind w:firstLine="0" w:firstLineChars="0"/>
                    <w:jc w:val="center"/>
                    <w:rPr>
                      <w:sz w:val="21"/>
                      <w:szCs w:val="21"/>
                    </w:rPr>
                  </w:pPr>
                  <w:r>
                    <w:rPr>
                      <w:sz w:val="21"/>
                      <w:szCs w:val="21"/>
                    </w:rPr>
                    <w:t>火灾引起的次生/件 生污染物排放</w:t>
                  </w:r>
                </w:p>
              </w:tc>
              <w:tc>
                <w:tcPr>
                  <w:tcW w:w="1886" w:type="dxa"/>
                  <w:shd w:val="clear" w:color="auto" w:fill="FFFFFF"/>
                  <w:vAlign w:val="center"/>
                </w:tcPr>
                <w:p w14:paraId="3B8F409F">
                  <w:pPr>
                    <w:spacing w:line="240" w:lineRule="auto"/>
                    <w:ind w:firstLine="0" w:firstLineChars="0"/>
                    <w:jc w:val="center"/>
                    <w:rPr>
                      <w:sz w:val="21"/>
                      <w:szCs w:val="21"/>
                    </w:rPr>
                  </w:pPr>
                  <w:r>
                    <w:rPr>
                      <w:sz w:val="21"/>
                      <w:szCs w:val="21"/>
                    </w:rPr>
                    <w:t>大气、地表水、地下水</w:t>
                  </w:r>
                </w:p>
              </w:tc>
              <w:tc>
                <w:tcPr>
                  <w:tcW w:w="1552" w:type="dxa"/>
                  <w:vMerge w:val="continue"/>
                  <w:shd w:val="clear" w:color="auto" w:fill="FFFFFF"/>
                  <w:vAlign w:val="center"/>
                </w:tcPr>
                <w:p w14:paraId="01AEEA75">
                  <w:pPr>
                    <w:ind w:firstLine="480"/>
                    <w:jc w:val="center"/>
                  </w:pPr>
                </w:p>
              </w:tc>
            </w:tr>
          </w:tbl>
          <w:p w14:paraId="7DF06D61">
            <w:pPr>
              <w:ind w:firstLine="480"/>
            </w:pPr>
            <w:r>
              <w:t>（4）风险事故情形分析</w:t>
            </w:r>
          </w:p>
          <w:p w14:paraId="0BA11E19">
            <w:pPr>
              <w:ind w:firstLine="480"/>
            </w:pPr>
            <w:bookmarkStart w:id="6" w:name="bookmark0"/>
            <w:bookmarkEnd w:id="6"/>
            <w:r>
              <w:t>(1)大气：</w:t>
            </w:r>
            <w:ins w:id="1518" w:author="a接w" w:date="2025-09-23T17:01:00Z">
              <w:r>
                <w:rPr>
                  <w:rFonts w:hint="eastAsia"/>
                </w:rPr>
                <w:t>搅拌、涂覆、烘干</w:t>
              </w:r>
            </w:ins>
            <w:r>
              <w:t>工序产生的有机废气由于废气处理设施故障造成废气未经处理直接排放到环境空气中，造成大气污染；危险废物、</w:t>
            </w:r>
            <w:r>
              <w:rPr>
                <w:rFonts w:hint="eastAsia"/>
              </w:rPr>
              <w:t>液体胶</w:t>
            </w:r>
            <w:r>
              <w:t>、</w:t>
            </w:r>
            <w:r>
              <w:rPr>
                <w:rFonts w:hint="eastAsia"/>
              </w:rPr>
              <w:t>二甲苯</w:t>
            </w:r>
            <w:r>
              <w:t>等未按规范存放导致有机废气挥发而对大气环境造成影响；当项目厂区内部发生火灾事故时，其产生的高温烟尘及火灾燃烧产物对周围环境的二次污染。</w:t>
            </w:r>
          </w:p>
          <w:p w14:paraId="3F0C624D">
            <w:pPr>
              <w:ind w:firstLine="480"/>
            </w:pPr>
            <w:r>
              <w:t>(2)地表水：危险废物、</w:t>
            </w:r>
            <w:r>
              <w:rPr>
                <w:rFonts w:hint="eastAsia"/>
              </w:rPr>
              <w:t>危化品</w:t>
            </w:r>
            <w:r>
              <w:t>仓库没有做好防雨、防</w:t>
            </w:r>
            <w:ins w:id="1519" w:author="a接w" w:date="2025-09-23T17:22:00Z">
              <w:r>
                <w:rPr>
                  <w:rFonts w:hint="eastAsia"/>
                </w:rPr>
                <w:t>淋</w:t>
              </w:r>
            </w:ins>
            <w:r>
              <w:t>、防腐措施，导致发生泄露进入周围环境，只有渉透性的泄漏物通过地面径流经厂区内雨水管网外排至厂外地表水体中，影响地及水环境；当项目厂区内部发生火灾事故时，灭火过程中产生的消防废水未截留在厂区内，可能会随着地面径流进入雨水管网，直接进入外部水体环境中，污染地表水环境。</w:t>
            </w:r>
          </w:p>
          <w:p w14:paraId="5923E6CF">
            <w:pPr>
              <w:ind w:firstLine="480"/>
            </w:pPr>
            <w:r>
              <w:t>（3）地下水：污染地表水的消防废水未能够及时有效处理，从而进入地下水体，污染了地下水环境。</w:t>
            </w:r>
          </w:p>
          <w:p w14:paraId="515A6DF0">
            <w:pPr>
              <w:ind w:firstLine="480"/>
            </w:pPr>
            <w:r>
              <w:t>（4）风险防范措施</w:t>
            </w:r>
          </w:p>
          <w:p w14:paraId="153868C1">
            <w:pPr>
              <w:pStyle w:val="99"/>
            </w:pPr>
            <w:r>
              <w:t>①</w:t>
            </w:r>
            <w:r>
              <w:rPr>
                <w:rFonts w:hint="eastAsia"/>
              </w:rPr>
              <w:t>危化</w:t>
            </w:r>
            <w:r>
              <w:t>品仓库的风险防范措施</w:t>
            </w:r>
          </w:p>
          <w:p w14:paraId="3017826A">
            <w:pPr>
              <w:ind w:firstLine="480"/>
            </w:pPr>
            <w:r>
              <w:t>为了避免化学品泄漏引起的环境风险，除必须加强管理、严格操作规范外，本评价建议企业采取以下防范措施：</w:t>
            </w:r>
          </w:p>
          <w:p w14:paraId="10F2EF3B">
            <w:pPr>
              <w:ind w:firstLine="480"/>
            </w:pPr>
            <w:r>
              <w:t>1）设置专门的化学原料仓库，并由专人管理，做好日常出入库登记。</w:t>
            </w:r>
          </w:p>
          <w:p w14:paraId="52D0724A">
            <w:pPr>
              <w:ind w:firstLine="480"/>
            </w:pPr>
            <w:r>
              <w:t>2）卸料及搬运时要轻拿轻放，以免撮坏包装，引起泄漏。</w:t>
            </w:r>
          </w:p>
          <w:p w14:paraId="21BD6224">
            <w:pPr>
              <w:ind w:firstLine="480"/>
            </w:pPr>
            <w:r>
              <w:t>②危险废物的风险防范措施</w:t>
            </w:r>
          </w:p>
          <w:p w14:paraId="796AD013">
            <w:pPr>
              <w:ind w:firstLine="480"/>
            </w:pPr>
            <w:r>
              <w:t>由前面工程分析可知，本项目生产过程产生的危险废物主要包括：废活性炭、</w:t>
            </w:r>
            <w:ins w:id="1520" w:author="a接w" w:date="2025-09-24T14:50:00Z">
              <w:r>
                <w:rPr>
                  <w:rFonts w:hint="eastAsia"/>
                </w:rPr>
                <w:t>废含油抹布和手套、</w:t>
              </w:r>
            </w:ins>
            <w:r>
              <w:t>废</w:t>
            </w:r>
            <w:r>
              <w:rPr>
                <w:rFonts w:hint="eastAsia"/>
              </w:rPr>
              <w:t>包装桶</w:t>
            </w:r>
            <w:r>
              <w:t>。在建设单位交由有资质的单位处理处置前，厂内必须设置危险废物暂存场所对其进行合理贮存和严格管理，若任意堆放或暂存场所未采取防渗防漏措施或疏于管理，都将造成危险废物中的有毒有害物质进入周边环境，给周边的上壤、生态、水体及空气等环境造成定的危害。</w:t>
            </w:r>
          </w:p>
          <w:p w14:paraId="11BD504E">
            <w:pPr>
              <w:ind w:firstLine="480"/>
            </w:pPr>
            <w:r>
              <w:t>危险废物暂存仓的贮存场所须满足以下要求：</w:t>
            </w:r>
          </w:p>
          <w:p w14:paraId="26BE8D4A">
            <w:pPr>
              <w:ind w:firstLine="480"/>
            </w:pPr>
            <w:r>
              <w:t>1）基础做好防渗层，地面和墙壁设置防滲衬里。</w:t>
            </w:r>
          </w:p>
          <w:p w14:paraId="773F1843">
            <w:pPr>
              <w:ind w:firstLine="480"/>
            </w:pPr>
            <w:r>
              <w:t>2）堆放危险废物的高度应根据地面承载能力确定。</w:t>
            </w:r>
          </w:p>
          <w:p w14:paraId="4A92AE03">
            <w:pPr>
              <w:ind w:firstLine="480"/>
            </w:pPr>
            <w:r>
              <w:t>3）衬里放在一个基础或底座上。</w:t>
            </w:r>
          </w:p>
          <w:p w14:paraId="782A83AD">
            <w:pPr>
              <w:ind w:firstLine="480"/>
            </w:pPr>
            <w:r>
              <w:t>4）衬里要能够覆盖危险废物或其溶出物可能涉及的范围。</w:t>
            </w:r>
          </w:p>
          <w:p w14:paraId="120A74D8">
            <w:pPr>
              <w:ind w:firstLine="480"/>
            </w:pPr>
            <w:r>
              <w:t>5）衬里材料与堆放危险废物相容。</w:t>
            </w:r>
          </w:p>
          <w:p w14:paraId="363132A6">
            <w:pPr>
              <w:ind w:firstLine="480"/>
            </w:pPr>
            <w:r>
              <w:t>6）危险废物采用密闭的胶桶包装，不同类的危险废物分开包装，不得混合。</w:t>
            </w:r>
          </w:p>
          <w:p w14:paraId="1870DC47">
            <w:pPr>
              <w:ind w:firstLine="480"/>
            </w:pPr>
            <w:r>
              <w:t>7）危险废物临时堆放场要做好防风、防雨、防晒、防渗漏。</w:t>
            </w:r>
          </w:p>
          <w:p w14:paraId="3CBF5EB1">
            <w:pPr>
              <w:ind w:firstLine="480"/>
            </w:pPr>
            <w:r>
              <w:t>危废仓库泄漏防范和应对措施：</w:t>
            </w:r>
          </w:p>
          <w:p w14:paraId="14A09068">
            <w:pPr>
              <w:numPr>
                <w:ilvl w:val="0"/>
                <w:numId w:val="22"/>
              </w:numPr>
              <w:ind w:firstLine="480"/>
            </w:pPr>
            <w:r>
              <w:t>仓库门口应设置坝坡高于室内地面20cm，形成内封闭系统。</w:t>
            </w:r>
          </w:p>
          <w:p w14:paraId="6ED0B308">
            <w:pPr>
              <w:pStyle w:val="82"/>
              <w:numPr>
                <w:ilvl w:val="0"/>
                <w:numId w:val="22"/>
              </w:numPr>
              <w:ind w:firstLine="480"/>
              <w:rPr>
                <w:rFonts w:ascii="Times New Roman" w:hAnsi="Times New Roman" w:cs="Times New Roman"/>
              </w:rPr>
            </w:pPr>
            <w:r>
              <w:rPr>
                <w:rFonts w:ascii="Times New Roman" w:hAnsi="Times New Roman" w:cs="Times New Roman"/>
              </w:rPr>
              <w:t>墙体及地面做好防腐、防渗等措施，废液储存桶周围设置0.3m高的围堰。</w:t>
            </w:r>
          </w:p>
          <w:p w14:paraId="57711E29">
            <w:pPr>
              <w:pStyle w:val="82"/>
              <w:numPr>
                <w:ilvl w:val="0"/>
                <w:numId w:val="22"/>
              </w:numPr>
              <w:ind w:firstLine="480"/>
              <w:rPr>
                <w:rFonts w:ascii="Times New Roman" w:hAnsi="Times New Roman" w:cs="Times New Roman"/>
              </w:rPr>
            </w:pPr>
            <w:r>
              <w:rPr>
                <w:rFonts w:ascii="Times New Roman" w:hAnsi="Times New Roman" w:cs="Times New Roman"/>
              </w:rPr>
              <w:t>配备相应品种和数量的防器材：禁止使用易产生火花的机械设备和工具： 要设置“危险”、“禁止烟火”等警世标志。</w:t>
            </w:r>
          </w:p>
          <w:p w14:paraId="299EE63C">
            <w:pPr>
              <w:pStyle w:val="82"/>
              <w:numPr>
                <w:ilvl w:val="0"/>
                <w:numId w:val="22"/>
              </w:numPr>
              <w:ind w:firstLine="480"/>
              <w:rPr>
                <w:rFonts w:ascii="Times New Roman" w:hAnsi="Times New Roman" w:cs="Times New Roman"/>
              </w:rPr>
            </w:pPr>
            <w:r>
              <w:rPr>
                <w:rFonts w:ascii="Times New Roman" w:hAnsi="Times New Roman" w:cs="Times New Roman"/>
              </w:rPr>
              <w:t>各种废液应按其相应堆放规范堆置</w:t>
            </w:r>
            <w:r>
              <w:rPr>
                <w:rFonts w:hint="eastAsia" w:ascii="Times New Roman" w:hAnsi="Times New Roman" w:cs="Times New Roman"/>
              </w:rPr>
              <w:t>，</w:t>
            </w:r>
            <w:r>
              <w:rPr>
                <w:rFonts w:ascii="Times New Roman" w:hAnsi="Times New Roman" w:cs="Times New Roman"/>
              </w:rPr>
              <w:t>禁丄堆置过高</w:t>
            </w:r>
            <w:r>
              <w:rPr>
                <w:rFonts w:hint="eastAsia" w:ascii="Times New Roman" w:hAnsi="Times New Roman" w:cs="Times New Roman"/>
              </w:rPr>
              <w:t>，</w:t>
            </w:r>
            <w:r>
              <w:rPr>
                <w:rFonts w:ascii="Times New Roman" w:hAnsi="Times New Roman" w:cs="Times New Roman"/>
              </w:rPr>
              <w:t>防</w:t>
            </w:r>
            <w:r>
              <w:rPr>
                <w:rFonts w:hint="eastAsia" w:ascii="Times New Roman" w:hAnsi="Times New Roman" w:cs="Times New Roman"/>
              </w:rPr>
              <w:t>止</w:t>
            </w:r>
            <w:r>
              <w:rPr>
                <w:rFonts w:ascii="Times New Roman" w:hAnsi="Times New Roman" w:cs="Times New Roman"/>
              </w:rPr>
              <w:t>滾动。</w:t>
            </w:r>
          </w:p>
          <w:p w14:paraId="4FF34F62">
            <w:pPr>
              <w:pStyle w:val="82"/>
              <w:numPr>
                <w:ilvl w:val="0"/>
                <w:numId w:val="22"/>
              </w:numPr>
              <w:ind w:firstLine="480"/>
              <w:rPr>
                <w:rFonts w:ascii="Times New Roman" w:hAnsi="Times New Roman" w:cs="Times New Roman"/>
              </w:rPr>
            </w:pPr>
            <w:r>
              <w:rPr>
                <w:rFonts w:ascii="Times New Roman" w:hAnsi="Times New Roman" w:cs="Times New Roman"/>
              </w:rPr>
              <w:t>建立严格的管理和规章制度，废液装卸时，全过程应有人在现场监督，一旦发生事故，立即采用防范措施。</w:t>
            </w:r>
          </w:p>
          <w:p w14:paraId="4439364C">
            <w:pPr>
              <w:pStyle w:val="82"/>
              <w:ind w:firstLine="480"/>
            </w:pPr>
            <w:r>
              <w:rPr>
                <w:rFonts w:ascii="Times New Roman" w:hAnsi="Times New Roman" w:cs="Times New Roman"/>
              </w:rPr>
              <w:t>③项目废气治理设施故障防范措施：</w:t>
            </w:r>
          </w:p>
          <w:p w14:paraId="61E4D753">
            <w:pPr>
              <w:ind w:firstLine="480"/>
            </w:pPr>
            <w:r>
              <w:t>1）废气处理系统按相关的标准要求设计、施工和管理。对于放置在室外的处理</w:t>
            </w:r>
            <w:r>
              <w:rPr>
                <w:rFonts w:hint="eastAsia"/>
              </w:rPr>
              <w:t>设备，</w:t>
            </w:r>
            <w:r>
              <w:t>在设计过程选用耐腐蚀材料，并充分考也设备运行过程的对抗击、抗震动等的要求；</w:t>
            </w:r>
          </w:p>
          <w:p w14:paraId="23258390">
            <w:pPr>
              <w:ind w:firstLine="480"/>
            </w:pPr>
            <w:r>
              <w:t>2）定期更换活性炭，对废气处理系统进行定期与不定期检査</w:t>
            </w:r>
            <w:r>
              <w:rPr>
                <w:rFonts w:hint="eastAsia"/>
              </w:rPr>
              <w:t>，</w:t>
            </w:r>
            <w:r>
              <w:t>及时维修或更换不良部件；</w:t>
            </w:r>
          </w:p>
          <w:p w14:paraId="7135012D">
            <w:pPr>
              <w:ind w:firstLine="480"/>
            </w:pPr>
            <w:r>
              <w:t>3）另外，建设单位制定完善的管理制度及相应的应急处理措施，保证废气处理系统发生故障时能及时作出反应及有效的应对。</w:t>
            </w:r>
          </w:p>
          <w:p w14:paraId="197B21B2">
            <w:pPr>
              <w:ind w:firstLine="480"/>
            </w:pPr>
            <w:r>
              <w:rPr>
                <w:rFonts w:hint="eastAsia" w:ascii="宋体" w:hAnsi="宋体" w:cs="宋体"/>
              </w:rPr>
              <w:t>④</w:t>
            </w:r>
            <w:r>
              <w:t>项目火灾的防范措施：</w:t>
            </w:r>
          </w:p>
          <w:p w14:paraId="23C8775E">
            <w:pPr>
              <w:ind w:firstLine="480"/>
            </w:pPr>
            <w:r>
              <w:t>1）总图布置在厂区总平面布置方面，项目严格执行相关规范要求，所有建</w:t>
            </w:r>
            <w:r>
              <w:rPr>
                <w:rFonts w:hint="eastAsia"/>
              </w:rPr>
              <w:t>、构</w:t>
            </w:r>
            <w:r>
              <w:t>筑物之间或与其它场所之间留有足够的防火</w:t>
            </w:r>
            <w:r>
              <w:rPr>
                <w:rFonts w:hint="eastAsia"/>
              </w:rPr>
              <w:t>间</w:t>
            </w:r>
            <w:r>
              <w:t>距，以防止在火灾时相互影响</w:t>
            </w:r>
            <w:r>
              <w:rPr>
                <w:rFonts w:hint="eastAsia"/>
              </w:rPr>
              <w:t>，</w:t>
            </w:r>
            <w:r>
              <w:t>并</w:t>
            </w:r>
            <w:r>
              <w:rPr>
                <w:rFonts w:hint="eastAsia"/>
              </w:rPr>
              <w:t>严</w:t>
            </w:r>
            <w:r>
              <w:t>格按工艺处理物料特性</w:t>
            </w:r>
            <w:r>
              <w:rPr>
                <w:rFonts w:hint="eastAsia"/>
              </w:rPr>
              <w:t>，</w:t>
            </w:r>
            <w:r>
              <w:t>对厂区进行划分</w:t>
            </w:r>
            <w:r>
              <w:rPr>
                <w:rFonts w:hint="eastAsia"/>
              </w:rPr>
              <w:t>。</w:t>
            </w:r>
          </w:p>
          <w:p w14:paraId="5C98127C">
            <w:pPr>
              <w:ind w:firstLine="480"/>
            </w:pPr>
            <w:r>
              <w:t>2）项目原料仓和成品仓库内的各物料，根据各物料的性质分开存放，并且做好消防措施，按照贮存各原料的种类荽求，按标准设置相应的消防器材</w:t>
            </w:r>
            <w:r>
              <w:rPr>
                <w:rFonts w:hint="eastAsia"/>
              </w:rPr>
              <w:t>。</w:t>
            </w:r>
          </w:p>
          <w:p w14:paraId="510A07DF">
            <w:pPr>
              <w:ind w:firstLine="480"/>
            </w:pPr>
            <w:r>
              <w:t>3）在仓库、车间设置门槛或堆坡，发生应急</w:t>
            </w:r>
            <w:r>
              <w:rPr>
                <w:rFonts w:hint="eastAsia"/>
              </w:rPr>
              <w:t>事</w:t>
            </w:r>
            <w:r>
              <w:t>故时产生的废水能截留在仓库或车间内.以免废水对周围环境造成</w:t>
            </w:r>
            <w:r>
              <w:rPr>
                <w:rFonts w:hint="eastAsia"/>
              </w:rPr>
              <w:t>二</w:t>
            </w:r>
            <w:r>
              <w:t>次汚染.</w:t>
            </w:r>
          </w:p>
          <w:p w14:paraId="08DCD446">
            <w:pPr>
              <w:ind w:firstLine="480"/>
            </w:pPr>
            <w:r>
              <w:t>（5）分析结论</w:t>
            </w:r>
          </w:p>
          <w:p w14:paraId="1AC8483D">
            <w:pPr>
              <w:ind w:firstLine="480"/>
            </w:pPr>
            <w:r>
              <w:rPr>
                <w:rFonts w:hint="eastAsia" w:ascii="宋体" w:hAnsi="宋体"/>
              </w:rPr>
              <w:t>本项目涉及的主要环境风险物质为液体胶、二甲苯、废包装桶等，风险事故风险类型主要为泄漏事故以及火灾引发的伴生/次生污染物排放环境事故，但只要建设单位认真落实本次评价提出的各项风险防范措施，运营中加强安全管理，杜绝人为操作失误，制定完善、有效的突发环境事件应急预案，一旦发生事故采取有效的措施，防止事故蔓延，并做好事后环境污染治理工作，则项目的环境风险影响是可控的，不会对环境和人员安全造成明显的影响</w:t>
            </w:r>
            <w:r>
              <w:t>。</w:t>
            </w:r>
          </w:p>
          <w:p w14:paraId="10881897">
            <w:pPr>
              <w:numPr>
                <w:ilvl w:val="0"/>
                <w:numId w:val="19"/>
              </w:numPr>
              <w:ind w:firstLineChars="0"/>
              <w:rPr>
                <w:b/>
                <w:bCs/>
              </w:rPr>
            </w:pPr>
            <w:r>
              <w:rPr>
                <w:b/>
                <w:bCs/>
              </w:rPr>
              <w:t>电磁辐射</w:t>
            </w:r>
          </w:p>
          <w:p w14:paraId="502416D2">
            <w:pPr>
              <w:adjustRightInd/>
              <w:snapToGrid/>
              <w:ind w:firstLine="480"/>
              <w:contextualSpacing/>
              <w:rPr>
                <w:ins w:id="1521" w:author="a接w" w:date="2025-09-23T17:11:00Z"/>
              </w:rPr>
            </w:pPr>
            <w:r>
              <w:t>本项目属于玻璃纤维及制品制造，不属于新建或改建、扩建广播电台、差转台、电视塔台、卫星地球上行站、雷达等电磁辐射类项目，无需开展电磁辐射影响评价。</w:t>
            </w:r>
          </w:p>
          <w:p w14:paraId="138C5873">
            <w:pPr>
              <w:pStyle w:val="117"/>
              <w:numPr>
                <w:ilvl w:val="0"/>
                <w:numId w:val="0"/>
              </w:numPr>
              <w:spacing w:line="240" w:lineRule="auto"/>
              <w:rPr>
                <w:ins w:id="1522" w:author="a接w" w:date="2025-09-23T16:49:00Z"/>
                <w:bCs/>
                <w:kern w:val="0"/>
                <w:szCs w:val="21"/>
              </w:rPr>
            </w:pPr>
            <w:ins w:id="1523" w:author="a接w" w:date="2025-09-23T17:11:00Z">
              <w:r>
                <w:rPr>
                  <w:rFonts w:hint="eastAsia"/>
                  <w:bCs/>
                  <w:kern w:val="0"/>
                  <w:szCs w:val="21"/>
                </w:rPr>
                <w:t>表4-18 建设项目环境风险简单分析内容表</w:t>
              </w:r>
            </w:ins>
          </w:p>
          <w:tbl>
            <w:tblPr>
              <w:tblStyle w:val="3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844"/>
              <w:gridCol w:w="1699"/>
              <w:gridCol w:w="1362"/>
              <w:gridCol w:w="2022"/>
            </w:tblGrid>
            <w:tr w14:paraId="5BCE5A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ins w:id="1524" w:author="a接w" w:date="2025-09-23T16:49:00Z"/>
              </w:trPr>
              <w:tc>
                <w:tcPr>
                  <w:tcW w:w="1511" w:type="dxa"/>
                  <w:tcBorders>
                    <w:tl2br w:val="nil"/>
                    <w:tr2bl w:val="nil"/>
                  </w:tcBorders>
                  <w:vAlign w:val="center"/>
                </w:tcPr>
                <w:p w14:paraId="0A29E54F">
                  <w:pPr>
                    <w:pStyle w:val="67"/>
                    <w:spacing w:before="24" w:after="24" w:line="240" w:lineRule="auto"/>
                    <w:ind w:firstLine="0" w:firstLineChars="0"/>
                    <w:rPr>
                      <w:ins w:id="1525" w:author="a接w" w:date="2025-09-23T16:49:00Z"/>
                      <w:rFonts w:ascii="Times New Roman" w:hAnsi="Times New Roman"/>
                      <w:color w:val="000000" w:themeColor="text1"/>
                      <w:szCs w:val="21"/>
                    </w:rPr>
                  </w:pPr>
                  <w:ins w:id="1526" w:author="a接w" w:date="2025-09-23T16:49:00Z">
                    <w:r>
                      <w:rPr>
                        <w:rFonts w:ascii="Times New Roman" w:hAnsi="Times New Roman"/>
                        <w:color w:val="000000" w:themeColor="text1"/>
                        <w:szCs w:val="21"/>
                      </w:rPr>
                      <w:t>建设项目名称</w:t>
                    </w:r>
                  </w:ins>
                </w:p>
              </w:tc>
              <w:tc>
                <w:tcPr>
                  <w:tcW w:w="11205" w:type="dxa"/>
                  <w:gridSpan w:val="4"/>
                  <w:tcBorders>
                    <w:tl2br w:val="nil"/>
                    <w:tr2bl w:val="nil"/>
                  </w:tcBorders>
                  <w:vAlign w:val="center"/>
                </w:tcPr>
                <w:p w14:paraId="044EBDA7">
                  <w:pPr>
                    <w:pStyle w:val="67"/>
                    <w:spacing w:before="24" w:after="24" w:line="240" w:lineRule="auto"/>
                    <w:ind w:firstLine="0" w:firstLineChars="0"/>
                    <w:rPr>
                      <w:ins w:id="1527" w:author="a接w" w:date="2025-09-23T16:49:00Z"/>
                      <w:rFonts w:ascii="Times New Roman" w:hAnsi="Times New Roman"/>
                      <w:color w:val="000000" w:themeColor="text1"/>
                      <w:szCs w:val="21"/>
                    </w:rPr>
                  </w:pPr>
                  <w:ins w:id="1528" w:author="a接w" w:date="2025-09-23T16:50:00Z">
                    <w:r>
                      <w:rPr>
                        <w:rFonts w:hint="eastAsia" w:ascii="Times New Roman" w:hAnsi="Times New Roman"/>
                        <w:szCs w:val="21"/>
                      </w:rPr>
                      <w:t>华琛玻纤玻璃纤维制品项目</w:t>
                    </w:r>
                  </w:ins>
                </w:p>
              </w:tc>
            </w:tr>
            <w:tr w14:paraId="07A5A4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ins w:id="1529" w:author="a接w" w:date="2025-09-23T16:49:00Z"/>
              </w:trPr>
              <w:tc>
                <w:tcPr>
                  <w:tcW w:w="1511" w:type="dxa"/>
                  <w:tcBorders>
                    <w:tl2br w:val="nil"/>
                    <w:tr2bl w:val="nil"/>
                  </w:tcBorders>
                  <w:vAlign w:val="center"/>
                </w:tcPr>
                <w:p w14:paraId="167C629A">
                  <w:pPr>
                    <w:pStyle w:val="67"/>
                    <w:spacing w:before="24" w:after="24" w:line="240" w:lineRule="auto"/>
                    <w:ind w:firstLine="0" w:firstLineChars="0"/>
                    <w:rPr>
                      <w:ins w:id="1530" w:author="a接w" w:date="2025-09-23T16:49:00Z"/>
                      <w:rFonts w:ascii="Times New Roman" w:hAnsi="Times New Roman"/>
                      <w:color w:val="000000" w:themeColor="text1"/>
                      <w:szCs w:val="21"/>
                    </w:rPr>
                  </w:pPr>
                  <w:ins w:id="1531" w:author="a接w" w:date="2025-09-23T16:49:00Z">
                    <w:r>
                      <w:rPr>
                        <w:rFonts w:ascii="Times New Roman" w:hAnsi="Times New Roman"/>
                        <w:color w:val="000000" w:themeColor="text1"/>
                        <w:szCs w:val="21"/>
                      </w:rPr>
                      <w:t>建设地点</w:t>
                    </w:r>
                  </w:ins>
                </w:p>
              </w:tc>
              <w:tc>
                <w:tcPr>
                  <w:tcW w:w="3053" w:type="dxa"/>
                  <w:tcBorders>
                    <w:tl2br w:val="nil"/>
                    <w:tr2bl w:val="nil"/>
                  </w:tcBorders>
                  <w:vAlign w:val="center"/>
                </w:tcPr>
                <w:p w14:paraId="3CDF622C">
                  <w:pPr>
                    <w:pStyle w:val="67"/>
                    <w:spacing w:before="24" w:after="24" w:line="240" w:lineRule="auto"/>
                    <w:ind w:firstLine="0" w:firstLineChars="0"/>
                    <w:rPr>
                      <w:ins w:id="1532" w:author="a接w" w:date="2025-09-23T16:49:00Z"/>
                      <w:rFonts w:ascii="Times New Roman" w:hAnsi="Times New Roman"/>
                      <w:color w:val="000000" w:themeColor="text1"/>
                      <w:szCs w:val="21"/>
                    </w:rPr>
                  </w:pPr>
                  <w:ins w:id="1533" w:author="a接w" w:date="2025-09-23T16:49:00Z">
                    <w:r>
                      <w:rPr>
                        <w:rFonts w:ascii="Times New Roman" w:hAnsi="Times New Roman"/>
                        <w:color w:val="000000" w:themeColor="text1"/>
                        <w:szCs w:val="21"/>
                      </w:rPr>
                      <w:t>（江西）省</w:t>
                    </w:r>
                  </w:ins>
                </w:p>
              </w:tc>
              <w:tc>
                <w:tcPr>
                  <w:tcW w:w="2604" w:type="dxa"/>
                  <w:tcBorders>
                    <w:tl2br w:val="nil"/>
                    <w:tr2bl w:val="nil"/>
                  </w:tcBorders>
                  <w:vAlign w:val="center"/>
                </w:tcPr>
                <w:p w14:paraId="60C5FC9C">
                  <w:pPr>
                    <w:pStyle w:val="67"/>
                    <w:spacing w:before="24" w:after="24" w:line="240" w:lineRule="auto"/>
                    <w:ind w:firstLine="0" w:firstLineChars="0"/>
                    <w:rPr>
                      <w:ins w:id="1534" w:author="a接w" w:date="2025-09-23T16:49:00Z"/>
                      <w:rFonts w:ascii="Times New Roman" w:hAnsi="Times New Roman"/>
                      <w:color w:val="000000" w:themeColor="text1"/>
                      <w:szCs w:val="21"/>
                    </w:rPr>
                  </w:pPr>
                  <w:ins w:id="1535" w:author="a接w" w:date="2025-09-23T16:49:00Z">
                    <w:r>
                      <w:rPr>
                        <w:rFonts w:ascii="Times New Roman" w:hAnsi="Times New Roman"/>
                        <w:color w:val="000000" w:themeColor="text1"/>
                        <w:szCs w:val="21"/>
                      </w:rPr>
                      <w:t>（</w:t>
                    </w:r>
                  </w:ins>
                  <w:ins w:id="1536" w:author="a接w" w:date="2025-09-23T16:51:00Z">
                    <w:r>
                      <w:rPr>
                        <w:rFonts w:hint="eastAsia" w:ascii="Times New Roman" w:hAnsi="Times New Roman"/>
                        <w:color w:val="000000" w:themeColor="text1"/>
                        <w:szCs w:val="21"/>
                      </w:rPr>
                      <w:t>九江</w:t>
                    </w:r>
                  </w:ins>
                  <w:ins w:id="1537" w:author="a接w" w:date="2025-09-23T16:49:00Z">
                    <w:r>
                      <w:rPr>
                        <w:rFonts w:ascii="Times New Roman" w:hAnsi="Times New Roman"/>
                        <w:color w:val="000000" w:themeColor="text1"/>
                        <w:szCs w:val="21"/>
                      </w:rPr>
                      <w:t>）市</w:t>
                    </w:r>
                  </w:ins>
                </w:p>
              </w:tc>
              <w:tc>
                <w:tcPr>
                  <w:tcW w:w="5548" w:type="dxa"/>
                  <w:gridSpan w:val="2"/>
                  <w:tcBorders>
                    <w:tl2br w:val="nil"/>
                    <w:tr2bl w:val="nil"/>
                  </w:tcBorders>
                  <w:vAlign w:val="center"/>
                </w:tcPr>
                <w:p w14:paraId="2678E994">
                  <w:pPr>
                    <w:pStyle w:val="67"/>
                    <w:spacing w:before="24" w:after="24" w:line="240" w:lineRule="auto"/>
                    <w:ind w:firstLine="0" w:firstLineChars="0"/>
                    <w:rPr>
                      <w:ins w:id="1538" w:author="a接w" w:date="2025-09-23T16:49:00Z"/>
                      <w:rFonts w:ascii="Times New Roman" w:hAnsi="Times New Roman"/>
                      <w:color w:val="000000" w:themeColor="text1"/>
                      <w:szCs w:val="21"/>
                    </w:rPr>
                  </w:pPr>
                  <w:ins w:id="1539" w:author="a接w" w:date="2025-09-23T16:52:00Z">
                    <w:r>
                      <w:rPr>
                        <w:rFonts w:hint="eastAsia" w:ascii="Times New Roman" w:hAnsi="Times New Roman"/>
                        <w:color w:val="000000" w:themeColor="text1"/>
                      </w:rPr>
                      <w:t>柴桑区沙城工</w:t>
                    </w:r>
                  </w:ins>
                  <w:ins w:id="1540" w:author="a接w" w:date="2025-09-23T16:49:00Z">
                    <w:r>
                      <w:rPr>
                        <w:rFonts w:hint="eastAsia" w:ascii="Times New Roman" w:hAnsi="Times New Roman"/>
                        <w:color w:val="000000" w:themeColor="text1"/>
                      </w:rPr>
                      <w:t>业园</w:t>
                    </w:r>
                  </w:ins>
                </w:p>
              </w:tc>
            </w:tr>
            <w:tr w14:paraId="3C4303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ins w:id="1541" w:author="a接w" w:date="2025-09-23T16:49:00Z"/>
              </w:trPr>
              <w:tc>
                <w:tcPr>
                  <w:tcW w:w="1511" w:type="dxa"/>
                  <w:tcBorders>
                    <w:tl2br w:val="nil"/>
                    <w:tr2bl w:val="nil"/>
                  </w:tcBorders>
                  <w:vAlign w:val="center"/>
                </w:tcPr>
                <w:p w14:paraId="78ADB58E">
                  <w:pPr>
                    <w:pStyle w:val="67"/>
                    <w:spacing w:before="24" w:after="24" w:line="240" w:lineRule="auto"/>
                    <w:ind w:firstLine="0" w:firstLineChars="0"/>
                    <w:rPr>
                      <w:ins w:id="1542" w:author="a接w" w:date="2025-09-23T16:49:00Z"/>
                      <w:rFonts w:ascii="Times New Roman" w:hAnsi="Times New Roman"/>
                      <w:color w:val="000000" w:themeColor="text1"/>
                      <w:szCs w:val="21"/>
                    </w:rPr>
                  </w:pPr>
                  <w:ins w:id="1543" w:author="a接w" w:date="2025-09-23T16:49:00Z">
                    <w:r>
                      <w:rPr>
                        <w:rFonts w:ascii="Times New Roman" w:hAnsi="Times New Roman"/>
                        <w:color w:val="000000" w:themeColor="text1"/>
                        <w:szCs w:val="21"/>
                      </w:rPr>
                      <w:t>地理坐标</w:t>
                    </w:r>
                  </w:ins>
                </w:p>
              </w:tc>
              <w:tc>
                <w:tcPr>
                  <w:tcW w:w="3053" w:type="dxa"/>
                  <w:tcBorders>
                    <w:tl2br w:val="nil"/>
                    <w:tr2bl w:val="nil"/>
                  </w:tcBorders>
                  <w:vAlign w:val="center"/>
                </w:tcPr>
                <w:p w14:paraId="3B1B130E">
                  <w:pPr>
                    <w:pStyle w:val="67"/>
                    <w:spacing w:before="24" w:after="24" w:line="240" w:lineRule="auto"/>
                    <w:ind w:firstLine="0" w:firstLineChars="0"/>
                    <w:rPr>
                      <w:ins w:id="1544" w:author="a接w" w:date="2025-09-23T16:49:00Z"/>
                      <w:rFonts w:ascii="Times New Roman" w:hAnsi="Times New Roman"/>
                      <w:color w:val="000000" w:themeColor="text1"/>
                      <w:szCs w:val="21"/>
                    </w:rPr>
                  </w:pPr>
                  <w:ins w:id="1545" w:author="a接w" w:date="2025-09-23T16:49:00Z">
                    <w:r>
                      <w:rPr>
                        <w:rFonts w:ascii="Times New Roman" w:hAnsi="Times New Roman"/>
                        <w:color w:val="000000" w:themeColor="text1"/>
                        <w:szCs w:val="21"/>
                      </w:rPr>
                      <w:t>经度</w:t>
                    </w:r>
                  </w:ins>
                </w:p>
              </w:tc>
              <w:tc>
                <w:tcPr>
                  <w:tcW w:w="2604" w:type="dxa"/>
                  <w:tcBorders>
                    <w:tl2br w:val="nil"/>
                    <w:tr2bl w:val="nil"/>
                  </w:tcBorders>
                  <w:vAlign w:val="center"/>
                </w:tcPr>
                <w:p w14:paraId="18B6CD57">
                  <w:pPr>
                    <w:pStyle w:val="67"/>
                    <w:spacing w:before="24" w:after="24" w:line="240" w:lineRule="auto"/>
                    <w:ind w:firstLine="0" w:firstLineChars="0"/>
                    <w:rPr>
                      <w:ins w:id="1546" w:author="a接w" w:date="2025-09-23T16:49:00Z"/>
                      <w:rFonts w:ascii="Times New Roman" w:hAnsi="Times New Roman"/>
                      <w:color w:val="000000" w:themeColor="text1"/>
                    </w:rPr>
                  </w:pPr>
                  <w:ins w:id="1547" w:author="a接w" w:date="2025-09-23T16:49:00Z">
                    <w:r>
                      <w:rPr>
                        <w:rFonts w:ascii="Times New Roman" w:hAnsi="Times New Roman"/>
                        <w:color w:val="000000" w:themeColor="text1"/>
                      </w:rPr>
                      <w:t>115度</w:t>
                    </w:r>
                  </w:ins>
                  <w:ins w:id="1548" w:author="a接w" w:date="2025-09-23T16:51:00Z">
                    <w:r>
                      <w:rPr>
                        <w:rFonts w:hint="eastAsia" w:ascii="Times New Roman" w:hAnsi="Times New Roman"/>
                        <w:color w:val="000000" w:themeColor="text1"/>
                      </w:rPr>
                      <w:t>53</w:t>
                    </w:r>
                  </w:ins>
                  <w:ins w:id="1549" w:author="a接w" w:date="2025-09-23T16:49:00Z">
                    <w:r>
                      <w:rPr>
                        <w:rFonts w:ascii="Times New Roman" w:hAnsi="Times New Roman"/>
                        <w:color w:val="000000" w:themeColor="text1"/>
                      </w:rPr>
                      <w:t>分</w:t>
                    </w:r>
                  </w:ins>
                  <w:ins w:id="1550" w:author="a接w" w:date="2025-09-23T16:51:00Z">
                    <w:r>
                      <w:rPr>
                        <w:rFonts w:hint="eastAsia" w:ascii="Times New Roman" w:hAnsi="Times New Roman" w:cs="Times New Roman"/>
                      </w:rPr>
                      <w:t>35.649</w:t>
                    </w:r>
                  </w:ins>
                  <w:ins w:id="1551" w:author="a接w" w:date="2025-09-23T16:49:00Z">
                    <w:r>
                      <w:rPr>
                        <w:rFonts w:ascii="Times New Roman" w:hAnsi="Times New Roman"/>
                        <w:color w:val="000000" w:themeColor="text1"/>
                      </w:rPr>
                      <w:t>秒</w:t>
                    </w:r>
                  </w:ins>
                </w:p>
              </w:tc>
              <w:tc>
                <w:tcPr>
                  <w:tcW w:w="2299" w:type="dxa"/>
                  <w:tcBorders>
                    <w:tl2br w:val="nil"/>
                    <w:tr2bl w:val="nil"/>
                  </w:tcBorders>
                  <w:vAlign w:val="center"/>
                </w:tcPr>
                <w:p w14:paraId="37F0407F">
                  <w:pPr>
                    <w:pStyle w:val="67"/>
                    <w:spacing w:before="24" w:after="24" w:line="240" w:lineRule="auto"/>
                    <w:ind w:firstLine="0" w:firstLineChars="0"/>
                    <w:rPr>
                      <w:ins w:id="1552" w:author="a接w" w:date="2025-09-23T16:49:00Z"/>
                      <w:rFonts w:ascii="Times New Roman" w:hAnsi="Times New Roman"/>
                      <w:color w:val="000000" w:themeColor="text1"/>
                    </w:rPr>
                  </w:pPr>
                  <w:ins w:id="1553" w:author="a接w" w:date="2025-09-23T16:49:00Z">
                    <w:r>
                      <w:rPr>
                        <w:rFonts w:ascii="Times New Roman" w:hAnsi="Times New Roman"/>
                        <w:color w:val="000000" w:themeColor="text1"/>
                      </w:rPr>
                      <w:t>纬度</w:t>
                    </w:r>
                  </w:ins>
                </w:p>
              </w:tc>
              <w:tc>
                <w:tcPr>
                  <w:tcW w:w="3249" w:type="dxa"/>
                  <w:tcBorders>
                    <w:tl2br w:val="nil"/>
                    <w:tr2bl w:val="nil"/>
                  </w:tcBorders>
                  <w:vAlign w:val="center"/>
                </w:tcPr>
                <w:p w14:paraId="16E72354">
                  <w:pPr>
                    <w:pStyle w:val="67"/>
                    <w:spacing w:before="24" w:after="24" w:line="240" w:lineRule="auto"/>
                    <w:ind w:firstLine="0" w:firstLineChars="0"/>
                    <w:rPr>
                      <w:ins w:id="1554" w:author="a接w" w:date="2025-09-23T16:49:00Z"/>
                      <w:rFonts w:ascii="Times New Roman" w:hAnsi="Times New Roman"/>
                      <w:color w:val="000000" w:themeColor="text1"/>
                      <w:szCs w:val="21"/>
                    </w:rPr>
                  </w:pPr>
                  <w:ins w:id="1555" w:author="a接w" w:date="2025-09-23T16:49:00Z">
                    <w:r>
                      <w:rPr>
                        <w:rFonts w:ascii="Times New Roman" w:hAnsi="Times New Roman"/>
                        <w:color w:val="000000" w:themeColor="text1"/>
                      </w:rPr>
                      <w:t>2</w:t>
                    </w:r>
                  </w:ins>
                  <w:ins w:id="1556" w:author="a接w" w:date="2025-09-23T16:51:00Z">
                    <w:r>
                      <w:rPr>
                        <w:rFonts w:hint="eastAsia" w:ascii="Times New Roman" w:hAnsi="Times New Roman"/>
                        <w:color w:val="000000" w:themeColor="text1"/>
                      </w:rPr>
                      <w:t>9</w:t>
                    </w:r>
                  </w:ins>
                  <w:ins w:id="1557" w:author="a接w" w:date="2025-09-23T16:49:00Z">
                    <w:r>
                      <w:rPr>
                        <w:rFonts w:ascii="Times New Roman" w:hAnsi="Times New Roman"/>
                        <w:color w:val="000000" w:themeColor="text1"/>
                      </w:rPr>
                      <w:t>度</w:t>
                    </w:r>
                  </w:ins>
                  <w:ins w:id="1558" w:author="a接w" w:date="2025-09-23T16:51:00Z">
                    <w:r>
                      <w:rPr>
                        <w:rFonts w:hint="eastAsia" w:ascii="Times New Roman" w:hAnsi="Times New Roman"/>
                        <w:color w:val="000000" w:themeColor="text1"/>
                      </w:rPr>
                      <w:t>34</w:t>
                    </w:r>
                  </w:ins>
                  <w:ins w:id="1559" w:author="a接w" w:date="2025-09-23T16:49:00Z">
                    <w:r>
                      <w:rPr>
                        <w:rFonts w:ascii="Times New Roman" w:hAnsi="Times New Roman"/>
                        <w:color w:val="000000" w:themeColor="text1"/>
                      </w:rPr>
                      <w:t>分</w:t>
                    </w:r>
                  </w:ins>
                  <w:ins w:id="1560" w:author="a接w" w:date="2025-09-23T16:51:00Z">
                    <w:r>
                      <w:rPr>
                        <w:rFonts w:hint="eastAsia" w:ascii="Times New Roman" w:hAnsi="Times New Roman" w:cs="Times New Roman"/>
                      </w:rPr>
                      <w:t>35.419</w:t>
                    </w:r>
                  </w:ins>
                  <w:ins w:id="1561" w:author="a接w" w:date="2025-09-23T16:49:00Z">
                    <w:r>
                      <w:rPr>
                        <w:rFonts w:ascii="Times New Roman" w:hAnsi="Times New Roman"/>
                        <w:color w:val="000000" w:themeColor="text1"/>
                      </w:rPr>
                      <w:t>秒</w:t>
                    </w:r>
                  </w:ins>
                </w:p>
              </w:tc>
            </w:tr>
            <w:tr w14:paraId="776C75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ins w:id="1562" w:author="a接w" w:date="2025-09-23T16:49:00Z"/>
              </w:trPr>
              <w:tc>
                <w:tcPr>
                  <w:tcW w:w="1511" w:type="dxa"/>
                  <w:tcBorders>
                    <w:tl2br w:val="nil"/>
                    <w:tr2bl w:val="nil"/>
                  </w:tcBorders>
                  <w:vAlign w:val="center"/>
                </w:tcPr>
                <w:p w14:paraId="71DD3E31">
                  <w:pPr>
                    <w:pStyle w:val="67"/>
                    <w:spacing w:before="24" w:after="24" w:line="240" w:lineRule="auto"/>
                    <w:ind w:firstLine="0" w:firstLineChars="0"/>
                    <w:rPr>
                      <w:ins w:id="1563" w:author="a接w" w:date="2025-09-23T16:49:00Z"/>
                      <w:rFonts w:ascii="Times New Roman" w:hAnsi="Times New Roman"/>
                      <w:szCs w:val="21"/>
                    </w:rPr>
                  </w:pPr>
                  <w:ins w:id="1564" w:author="a接w" w:date="2025-09-23T16:49:00Z">
                    <w:r>
                      <w:rPr>
                        <w:rFonts w:ascii="Times New Roman" w:hAnsi="Times New Roman"/>
                        <w:szCs w:val="21"/>
                      </w:rPr>
                      <w:t>主要危险物质及分布</w:t>
                    </w:r>
                  </w:ins>
                </w:p>
              </w:tc>
              <w:tc>
                <w:tcPr>
                  <w:tcW w:w="11205" w:type="dxa"/>
                  <w:gridSpan w:val="4"/>
                  <w:tcBorders>
                    <w:tl2br w:val="nil"/>
                    <w:tr2bl w:val="nil"/>
                  </w:tcBorders>
                  <w:vAlign w:val="center"/>
                </w:tcPr>
                <w:p w14:paraId="4FA7D922">
                  <w:pPr>
                    <w:pStyle w:val="67"/>
                    <w:spacing w:before="24" w:after="24" w:line="240" w:lineRule="auto"/>
                    <w:ind w:firstLine="0" w:firstLineChars="0"/>
                    <w:jc w:val="left"/>
                    <w:rPr>
                      <w:ins w:id="1565" w:author="a接w" w:date="2025-09-23T16:49:00Z"/>
                      <w:rFonts w:ascii="Times New Roman" w:hAnsi="Times New Roman"/>
                    </w:rPr>
                  </w:pPr>
                  <w:ins w:id="1566" w:author="a接w" w:date="2025-09-23T16:49:00Z">
                    <w:r>
                      <w:rPr>
                        <w:rFonts w:ascii="Times New Roman" w:hAnsi="Times New Roman"/>
                      </w:rPr>
                      <w:t>主要危险物质：</w:t>
                    </w:r>
                  </w:ins>
                  <w:ins w:id="1567" w:author="a接w" w:date="2025-09-23T16:50:00Z">
                    <w:r>
                      <w:rPr>
                        <w:rFonts w:hint="eastAsia" w:ascii="Times New Roman" w:hAnsi="Times New Roman"/>
                      </w:rPr>
                      <w:t>液体胶</w:t>
                    </w:r>
                  </w:ins>
                  <w:ins w:id="1568" w:author="a接w" w:date="2025-09-23T16:49:00Z">
                    <w:r>
                      <w:rPr>
                        <w:rFonts w:ascii="Times New Roman" w:hAnsi="Times New Roman"/>
                      </w:rPr>
                      <w:t>、</w:t>
                    </w:r>
                  </w:ins>
                  <w:ins w:id="1569" w:author="a接w" w:date="2025-09-23T16:50:00Z">
                    <w:r>
                      <w:rPr>
                        <w:rFonts w:hint="eastAsia" w:ascii="Times New Roman" w:hAnsi="Times New Roman"/>
                        <w:kern w:val="18"/>
                        <w:szCs w:val="21"/>
                      </w:rPr>
                      <w:t>二甲苯</w:t>
                    </w:r>
                  </w:ins>
                  <w:ins w:id="1570" w:author="a接w" w:date="2025-09-23T16:49:00Z">
                    <w:r>
                      <w:rPr>
                        <w:rFonts w:ascii="Times New Roman" w:hAnsi="Times New Roman"/>
                      </w:rPr>
                      <w:t>。</w:t>
                    </w:r>
                  </w:ins>
                </w:p>
                <w:p w14:paraId="7541C697">
                  <w:pPr>
                    <w:pStyle w:val="67"/>
                    <w:spacing w:before="24" w:after="24" w:line="240" w:lineRule="auto"/>
                    <w:ind w:firstLine="0" w:firstLineChars="0"/>
                    <w:jc w:val="left"/>
                    <w:rPr>
                      <w:ins w:id="1571" w:author="a接w" w:date="2025-09-23T16:49:00Z"/>
                      <w:rFonts w:ascii="Times New Roman" w:hAnsi="Times New Roman"/>
                    </w:rPr>
                  </w:pPr>
                  <w:ins w:id="1572" w:author="a接w" w:date="2025-09-23T16:49:00Z">
                    <w:r>
                      <w:rPr>
                        <w:rFonts w:ascii="Times New Roman" w:hAnsi="Times New Roman"/>
                      </w:rPr>
                      <w:t>分布：</w:t>
                    </w:r>
                  </w:ins>
                  <w:ins w:id="1573" w:author="a接w" w:date="2025-09-23T16:50:00Z">
                    <w:r>
                      <w:rPr>
                        <w:rFonts w:hint="eastAsia" w:ascii="Times New Roman" w:hAnsi="Times New Roman"/>
                      </w:rPr>
                      <w:t>液体胶</w:t>
                    </w:r>
                  </w:ins>
                  <w:ins w:id="1574" w:author="a接w" w:date="2025-09-23T16:50:00Z">
                    <w:r>
                      <w:rPr>
                        <w:rFonts w:ascii="Times New Roman" w:hAnsi="Times New Roman"/>
                      </w:rPr>
                      <w:t>、</w:t>
                    </w:r>
                  </w:ins>
                  <w:ins w:id="1575" w:author="a接w" w:date="2025-09-23T16:50:00Z">
                    <w:r>
                      <w:rPr>
                        <w:rFonts w:hint="eastAsia" w:ascii="Times New Roman" w:hAnsi="Times New Roman"/>
                        <w:kern w:val="18"/>
                        <w:szCs w:val="21"/>
                      </w:rPr>
                      <w:t>二甲苯</w:t>
                    </w:r>
                  </w:ins>
                  <w:ins w:id="1576" w:author="a接w" w:date="2025-09-23T16:49:00Z">
                    <w:r>
                      <w:rPr>
                        <w:rFonts w:ascii="Times New Roman" w:hAnsi="Times New Roman"/>
                      </w:rPr>
                      <w:t>主要分布在</w:t>
                    </w:r>
                  </w:ins>
                  <w:ins w:id="1577" w:author="a接w" w:date="2025-09-23T16:53:00Z">
                    <w:r>
                      <w:rPr>
                        <w:rFonts w:hint="eastAsia" w:ascii="Times New Roman" w:hAnsi="Times New Roman"/>
                      </w:rPr>
                      <w:t>危化品仓库</w:t>
                    </w:r>
                  </w:ins>
                  <w:ins w:id="1578" w:author="a接w" w:date="2025-09-23T16:49:00Z">
                    <w:r>
                      <w:rPr>
                        <w:rFonts w:ascii="Times New Roman" w:hAnsi="Times New Roman"/>
                      </w:rPr>
                      <w:t>。</w:t>
                    </w:r>
                  </w:ins>
                </w:p>
              </w:tc>
            </w:tr>
            <w:tr w14:paraId="10559D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ins w:id="1579" w:author="a接w" w:date="2025-09-23T16:49:00Z"/>
              </w:trPr>
              <w:tc>
                <w:tcPr>
                  <w:tcW w:w="1511" w:type="dxa"/>
                  <w:tcBorders>
                    <w:tl2br w:val="nil"/>
                    <w:tr2bl w:val="nil"/>
                  </w:tcBorders>
                  <w:vAlign w:val="center"/>
                </w:tcPr>
                <w:p w14:paraId="16E4D060">
                  <w:pPr>
                    <w:pStyle w:val="67"/>
                    <w:spacing w:before="24" w:after="24" w:line="240" w:lineRule="auto"/>
                    <w:ind w:firstLine="0" w:firstLineChars="0"/>
                    <w:rPr>
                      <w:ins w:id="1580" w:author="a接w" w:date="2025-09-23T16:49:00Z"/>
                      <w:rFonts w:ascii="Times New Roman" w:hAnsi="Times New Roman"/>
                      <w:color w:val="000000" w:themeColor="text1"/>
                      <w:szCs w:val="21"/>
                    </w:rPr>
                  </w:pPr>
                  <w:ins w:id="1581" w:author="a接w" w:date="2025-09-23T16:49:00Z">
                    <w:r>
                      <w:rPr>
                        <w:rFonts w:ascii="Times New Roman" w:hAnsi="Times New Roman"/>
                        <w:color w:val="000000" w:themeColor="text1"/>
                        <w:szCs w:val="21"/>
                      </w:rPr>
                      <w:t>环境影响途径及危害后果</w:t>
                    </w:r>
                  </w:ins>
                </w:p>
              </w:tc>
              <w:tc>
                <w:tcPr>
                  <w:tcW w:w="11205" w:type="dxa"/>
                  <w:gridSpan w:val="4"/>
                  <w:tcBorders>
                    <w:tl2br w:val="nil"/>
                    <w:tr2bl w:val="nil"/>
                  </w:tcBorders>
                  <w:vAlign w:val="center"/>
                </w:tcPr>
                <w:p w14:paraId="631AA5C0">
                  <w:pPr>
                    <w:pStyle w:val="67"/>
                    <w:spacing w:before="24" w:after="24" w:line="240" w:lineRule="auto"/>
                    <w:ind w:firstLine="0" w:firstLineChars="0"/>
                    <w:jc w:val="left"/>
                    <w:rPr>
                      <w:ins w:id="1582" w:author="a接w" w:date="2025-09-23T16:49:00Z"/>
                      <w:rFonts w:ascii="Times New Roman" w:hAnsi="Times New Roman"/>
                      <w:color w:val="000000" w:themeColor="text1"/>
                    </w:rPr>
                  </w:pPr>
                  <w:ins w:id="1583" w:author="a接w" w:date="2025-09-23T16:49:00Z">
                    <w:r>
                      <w:rPr>
                        <w:rFonts w:ascii="Times New Roman" w:hAnsi="Times New Roman"/>
                      </w:rPr>
                      <w:t>原辅料泄漏可能会导致土壤、地下水污染，原辅料、产品起火、生产设备起火，严重时可能会会引发爆炸。</w:t>
                    </w:r>
                  </w:ins>
                </w:p>
              </w:tc>
            </w:tr>
            <w:tr w14:paraId="72FDF1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ins w:id="1584" w:author="a接w" w:date="2025-09-23T16:49:00Z"/>
              </w:trPr>
              <w:tc>
                <w:tcPr>
                  <w:tcW w:w="1511" w:type="dxa"/>
                  <w:tcBorders>
                    <w:tl2br w:val="nil"/>
                    <w:tr2bl w:val="nil"/>
                  </w:tcBorders>
                  <w:vAlign w:val="center"/>
                </w:tcPr>
                <w:p w14:paraId="3F844C6A">
                  <w:pPr>
                    <w:pStyle w:val="67"/>
                    <w:spacing w:before="24" w:after="24" w:line="240" w:lineRule="auto"/>
                    <w:ind w:firstLine="0" w:firstLineChars="0"/>
                    <w:jc w:val="left"/>
                    <w:rPr>
                      <w:ins w:id="1585" w:author="a接w" w:date="2025-09-23T16:49:00Z"/>
                      <w:rFonts w:ascii="Times New Roman" w:hAnsi="Times New Roman"/>
                    </w:rPr>
                  </w:pPr>
                  <w:ins w:id="1586" w:author="a接w" w:date="2025-09-23T16:49:00Z">
                    <w:r>
                      <w:rPr>
                        <w:rFonts w:ascii="Times New Roman" w:hAnsi="Times New Roman"/>
                      </w:rPr>
                      <w:t>风险防范措施要求</w:t>
                    </w:r>
                  </w:ins>
                </w:p>
              </w:tc>
              <w:tc>
                <w:tcPr>
                  <w:tcW w:w="11205" w:type="dxa"/>
                  <w:gridSpan w:val="4"/>
                  <w:tcBorders>
                    <w:tl2br w:val="nil"/>
                    <w:tr2bl w:val="nil"/>
                  </w:tcBorders>
                  <w:vAlign w:val="center"/>
                </w:tcPr>
                <w:p w14:paraId="517449BC">
                  <w:pPr>
                    <w:pStyle w:val="67"/>
                    <w:spacing w:before="24" w:after="24"/>
                    <w:ind w:firstLine="420"/>
                    <w:jc w:val="left"/>
                    <w:rPr>
                      <w:ins w:id="1587" w:author="a接w" w:date="2025-09-23T16:49:00Z"/>
                      <w:rFonts w:ascii="Times New Roman" w:hAnsi="Times New Roman"/>
                    </w:rPr>
                  </w:pPr>
                  <w:ins w:id="1588" w:author="a接w" w:date="2025-09-23T16:49:00Z">
                    <w:r>
                      <w:rPr>
                        <w:rFonts w:ascii="Times New Roman" w:hAnsi="Times New Roman"/>
                      </w:rPr>
                      <w:t>①火灾、爆炸风险常与装置设备故障相关联。企业在该项目生产和安全管理中要密切注意事故易发部位，做好运行监督检查与维修保养，防患于未然。</w:t>
                    </w:r>
                  </w:ins>
                </w:p>
                <w:p w14:paraId="753D9938">
                  <w:pPr>
                    <w:pStyle w:val="67"/>
                    <w:spacing w:before="24" w:after="24"/>
                    <w:ind w:firstLine="420"/>
                    <w:jc w:val="left"/>
                    <w:rPr>
                      <w:ins w:id="1589" w:author="a接w" w:date="2025-09-23T16:49:00Z"/>
                      <w:rFonts w:ascii="Times New Roman" w:hAnsi="Times New Roman"/>
                    </w:rPr>
                  </w:pPr>
                  <w:ins w:id="1590" w:author="a接w" w:date="2025-09-23T16:49:00Z">
                    <w:r>
                      <w:rPr>
                        <w:rFonts w:ascii="Times New Roman" w:hAnsi="Times New Roman"/>
                      </w:rPr>
                      <w:t>②工程设计中充分考虑易燃易爆物质的安全因素，反应、物料输送等关键岗位建议通过设备安全控制连锁措施降低风险性，</w:t>
                    </w:r>
                  </w:ins>
                  <w:ins w:id="1591" w:author="a接w" w:date="2025-09-23T16:53:00Z">
                    <w:r>
                      <w:rPr>
                        <w:rFonts w:hint="eastAsia" w:ascii="Times New Roman" w:hAnsi="Times New Roman"/>
                      </w:rPr>
                      <w:t>危化品仓库</w:t>
                    </w:r>
                  </w:ins>
                  <w:ins w:id="1592" w:author="a接w" w:date="2025-09-23T16:49:00Z">
                    <w:r>
                      <w:rPr>
                        <w:rFonts w:ascii="Times New Roman" w:hAnsi="Times New Roman"/>
                      </w:rPr>
                      <w:t>做好分区防渗要求，防止原辅料泄漏污染。</w:t>
                    </w:r>
                  </w:ins>
                </w:p>
                <w:p w14:paraId="572BF713">
                  <w:pPr>
                    <w:pStyle w:val="67"/>
                    <w:spacing w:before="24" w:after="24"/>
                    <w:ind w:firstLine="420"/>
                    <w:jc w:val="left"/>
                    <w:rPr>
                      <w:ins w:id="1593" w:author="a接w" w:date="2025-09-23T16:49:00Z"/>
                      <w:rFonts w:ascii="Times New Roman" w:hAnsi="Times New Roman"/>
                    </w:rPr>
                  </w:pPr>
                  <w:ins w:id="1594" w:author="a接w" w:date="2025-09-23T16:49:00Z">
                    <w:r>
                      <w:rPr>
                        <w:rFonts w:ascii="Times New Roman" w:hAnsi="Times New Roman"/>
                      </w:rPr>
                      <w:t>③必须组织专门人员每天每班多次进行周期性巡回检查，有泄漏情况及时转移物料，对泄漏物料用砂土等吸附收集委托有资质单位处置，杜绝泄漏情况对土壤、地下水污染。有异常现象的应及时检修，必要时按照“生产服从安全”原则停车检修，严禁带病或不正常运转。</w:t>
                    </w:r>
                  </w:ins>
                </w:p>
                <w:p w14:paraId="4CB265F3">
                  <w:pPr>
                    <w:pStyle w:val="67"/>
                    <w:spacing w:before="24" w:after="24"/>
                    <w:ind w:firstLine="420"/>
                    <w:jc w:val="left"/>
                    <w:rPr>
                      <w:ins w:id="1595" w:author="a接w" w:date="2025-09-23T16:49:00Z"/>
                      <w:rFonts w:ascii="Times New Roman" w:hAnsi="Times New Roman"/>
                    </w:rPr>
                  </w:pPr>
                  <w:ins w:id="1596" w:author="a接w" w:date="2025-09-23T16:49:00Z">
                    <w:r>
                      <w:rPr>
                        <w:rFonts w:ascii="Times New Roman" w:hAnsi="Times New Roman"/>
                      </w:rPr>
                      <w:t>④将“安全第一，以防为主”作为公司经营的基本原则。加强公司职员的安全意识，严禁在厂区吸烟，防止因明火导致厂区火灾、爆炸，对公司职工进行消防培训，当事故发生后能在最短时间内集合，在佩戴上相应的防护设备后，随同厂内技术人员进入泄漏地点。当情况比较严重时，应在组织自救的同时，通知城市救援中心和消防队，启动外界应急救援计划。</w:t>
                    </w:r>
                  </w:ins>
                </w:p>
              </w:tc>
            </w:tr>
            <w:tr w14:paraId="3FFF3B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ins w:id="1597" w:author="a接w" w:date="2025-09-23T16:49:00Z"/>
              </w:trPr>
              <w:tc>
                <w:tcPr>
                  <w:tcW w:w="12716" w:type="dxa"/>
                  <w:gridSpan w:val="5"/>
                  <w:tcBorders>
                    <w:tl2br w:val="nil"/>
                    <w:tr2bl w:val="nil"/>
                  </w:tcBorders>
                  <w:vAlign w:val="center"/>
                </w:tcPr>
                <w:p w14:paraId="1318F86D">
                  <w:pPr>
                    <w:pStyle w:val="67"/>
                    <w:spacing w:before="24" w:after="24" w:line="240" w:lineRule="auto"/>
                    <w:ind w:left="240" w:leftChars="100" w:firstLine="0" w:firstLineChars="0"/>
                    <w:jc w:val="left"/>
                    <w:rPr>
                      <w:ins w:id="1598" w:author="a接w" w:date="2025-09-23T16:49:00Z"/>
                      <w:rFonts w:ascii="Times New Roman" w:hAnsi="Times New Roman"/>
                      <w:color w:val="000000" w:themeColor="text1"/>
                      <w:szCs w:val="21"/>
                    </w:rPr>
                  </w:pPr>
                  <w:ins w:id="1599" w:author="a接w" w:date="2025-09-23T16:49:00Z">
                    <w:r>
                      <w:rPr>
                        <w:rFonts w:ascii="Times New Roman" w:hAnsi="Times New Roman"/>
                        <w:color w:val="000000" w:themeColor="text1"/>
                        <w:szCs w:val="21"/>
                      </w:rPr>
                      <w:t>填表说明（列出项目相关信息及评价说明）：本项目风险潜势为Ⅰ，评价等级为简单分析。在落实好各项环境风险防范措施后，对所在区域环境的影响较小，在可接受范围内。</w:t>
                    </w:r>
                  </w:ins>
                </w:p>
              </w:tc>
            </w:tr>
          </w:tbl>
          <w:p w14:paraId="3D92BA50">
            <w:pPr>
              <w:pStyle w:val="111"/>
              <w:ind w:firstLine="482"/>
              <w:rPr>
                <w:rFonts w:eastAsia="宋体"/>
                <w:b/>
                <w:bCs w:val="0"/>
                <w:color w:val="auto"/>
              </w:rPr>
            </w:pPr>
            <w:r>
              <w:rPr>
                <w:rFonts w:hint="eastAsia" w:eastAsia="宋体"/>
                <w:b/>
                <w:bCs w:val="0"/>
                <w:color w:val="auto"/>
              </w:rPr>
              <w:t>8</w:t>
            </w:r>
            <w:r>
              <w:rPr>
                <w:rFonts w:eastAsia="宋体"/>
                <w:b/>
                <w:bCs w:val="0"/>
                <w:color w:val="auto"/>
              </w:rPr>
              <w:t>、排污口规范化设置</w:t>
            </w:r>
          </w:p>
          <w:p w14:paraId="41025186">
            <w:pPr>
              <w:spacing w:line="384" w:lineRule="auto"/>
              <w:ind w:firstLine="480"/>
              <w:rPr>
                <w:snapToGrid w:val="0"/>
                <w:kern w:val="0"/>
              </w:rPr>
            </w:pPr>
            <w:r>
              <w:rPr>
                <w:snapToGrid w:val="0"/>
                <w:kern w:val="0"/>
              </w:rPr>
              <w:t>（</w:t>
            </w:r>
            <w:r>
              <w:rPr>
                <w:rFonts w:hint="eastAsia"/>
                <w:snapToGrid w:val="0"/>
                <w:kern w:val="0"/>
              </w:rPr>
              <w:t>1</w:t>
            </w:r>
            <w:r>
              <w:rPr>
                <w:snapToGrid w:val="0"/>
                <w:kern w:val="0"/>
              </w:rPr>
              <w:t>）固体废物贮存（处置）场</w:t>
            </w:r>
          </w:p>
          <w:p w14:paraId="10FE5FF1">
            <w:pPr>
              <w:spacing w:line="384" w:lineRule="auto"/>
              <w:ind w:firstLine="480"/>
              <w:rPr>
                <w:snapToGrid w:val="0"/>
                <w:kern w:val="0"/>
              </w:rPr>
            </w:pPr>
            <w:r>
              <w:rPr>
                <w:snapToGrid w:val="0"/>
                <w:kern w:val="0"/>
              </w:rPr>
              <w:t>固体废物堆放场所，必须有防渗漏、防淋雨、防火、防腐蚀、防流失等措施，并应设置标志牌。</w:t>
            </w:r>
          </w:p>
          <w:p w14:paraId="09B3675D">
            <w:pPr>
              <w:spacing w:line="384" w:lineRule="auto"/>
              <w:ind w:firstLine="480"/>
              <w:rPr>
                <w:snapToGrid w:val="0"/>
                <w:kern w:val="0"/>
              </w:rPr>
            </w:pPr>
            <w:r>
              <w:rPr>
                <w:snapToGrid w:val="0"/>
                <w:kern w:val="0"/>
              </w:rPr>
              <w:t>（</w:t>
            </w:r>
            <w:r>
              <w:rPr>
                <w:rFonts w:hint="eastAsia"/>
                <w:snapToGrid w:val="0"/>
                <w:kern w:val="0"/>
              </w:rPr>
              <w:t>2</w:t>
            </w:r>
            <w:r>
              <w:rPr>
                <w:snapToGrid w:val="0"/>
                <w:kern w:val="0"/>
              </w:rPr>
              <w:t>）环境保护图形标志</w:t>
            </w:r>
          </w:p>
          <w:p w14:paraId="429100D9">
            <w:pPr>
              <w:spacing w:line="384" w:lineRule="auto"/>
              <w:ind w:firstLine="480"/>
              <w:rPr>
                <w:snapToGrid w:val="0"/>
                <w:kern w:val="0"/>
              </w:rPr>
            </w:pPr>
            <w:r>
              <w:rPr>
                <w:snapToGrid w:val="0"/>
                <w:kern w:val="0"/>
              </w:rPr>
              <w:t>在厂区的废水排放口、废气排放口、噪声源强处、固体废物贮存处置场应设置环境保护图形标志，图形符号分为提示图形和警告图形符号两种，分别按GB15562.1-1995、GB15562.2-1995</w:t>
            </w:r>
            <w:r>
              <w:rPr>
                <w:rFonts w:hint="eastAsia"/>
                <w:snapToGrid w:val="0"/>
                <w:kern w:val="0"/>
              </w:rPr>
              <w:t>及其修改清单</w:t>
            </w:r>
            <w:r>
              <w:rPr>
                <w:snapToGrid w:val="0"/>
                <w:kern w:val="0"/>
              </w:rPr>
              <w:t>执行。环境保护图形标志的形状及颜色见下表，环境保护图形符号见下表。</w:t>
            </w:r>
          </w:p>
          <w:p w14:paraId="4FDA6929">
            <w:pPr>
              <w:autoSpaceDE w:val="0"/>
              <w:autoSpaceDN w:val="0"/>
              <w:spacing w:line="240" w:lineRule="auto"/>
              <w:ind w:firstLine="0" w:firstLineChars="0"/>
              <w:jc w:val="center"/>
              <w:rPr>
                <w:b/>
                <w:bCs/>
                <w:kern w:val="0"/>
                <w:szCs w:val="21"/>
              </w:rPr>
            </w:pPr>
            <w:r>
              <w:rPr>
                <w:rFonts w:hint="eastAsia"/>
                <w:b/>
                <w:bCs/>
                <w:kern w:val="0"/>
                <w:szCs w:val="21"/>
              </w:rPr>
              <w:t xml:space="preserve">表4-19 </w:t>
            </w:r>
            <w:r>
              <w:rPr>
                <w:b/>
                <w:bCs/>
                <w:kern w:val="0"/>
                <w:szCs w:val="21"/>
              </w:rPr>
              <w:t>环境保护图形标志的形状及颜色表</w:t>
            </w:r>
          </w:p>
          <w:tbl>
            <w:tblPr>
              <w:tblStyle w:val="3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1974"/>
              <w:gridCol w:w="1974"/>
              <w:gridCol w:w="1974"/>
            </w:tblGrid>
            <w:tr w14:paraId="44E081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vAlign w:val="center"/>
                </w:tcPr>
                <w:p w14:paraId="09012C0E">
                  <w:pPr>
                    <w:spacing w:line="240" w:lineRule="auto"/>
                    <w:ind w:firstLine="0" w:firstLineChars="0"/>
                    <w:jc w:val="center"/>
                    <w:rPr>
                      <w:b/>
                      <w:bCs/>
                      <w:snapToGrid w:val="0"/>
                      <w:kern w:val="0"/>
                      <w:sz w:val="21"/>
                      <w:szCs w:val="21"/>
                    </w:rPr>
                  </w:pPr>
                  <w:r>
                    <w:rPr>
                      <w:b/>
                      <w:bCs/>
                      <w:snapToGrid w:val="0"/>
                      <w:kern w:val="0"/>
                      <w:sz w:val="21"/>
                      <w:szCs w:val="21"/>
                    </w:rPr>
                    <w:t>标志名称</w:t>
                  </w:r>
                </w:p>
              </w:tc>
              <w:tc>
                <w:tcPr>
                  <w:tcW w:w="1250" w:type="pct"/>
                  <w:vAlign w:val="center"/>
                </w:tcPr>
                <w:p w14:paraId="0D03C69E">
                  <w:pPr>
                    <w:spacing w:line="240" w:lineRule="auto"/>
                    <w:ind w:firstLine="0" w:firstLineChars="0"/>
                    <w:jc w:val="center"/>
                    <w:rPr>
                      <w:b/>
                      <w:bCs/>
                      <w:snapToGrid w:val="0"/>
                      <w:kern w:val="0"/>
                      <w:sz w:val="21"/>
                      <w:szCs w:val="21"/>
                    </w:rPr>
                  </w:pPr>
                  <w:r>
                    <w:rPr>
                      <w:b/>
                      <w:bCs/>
                      <w:snapToGrid w:val="0"/>
                      <w:kern w:val="0"/>
                      <w:sz w:val="21"/>
                      <w:szCs w:val="21"/>
                    </w:rPr>
                    <w:t>形状</w:t>
                  </w:r>
                </w:p>
              </w:tc>
              <w:tc>
                <w:tcPr>
                  <w:tcW w:w="1250" w:type="pct"/>
                  <w:vAlign w:val="center"/>
                </w:tcPr>
                <w:p w14:paraId="64E75158">
                  <w:pPr>
                    <w:spacing w:line="240" w:lineRule="auto"/>
                    <w:ind w:firstLine="0" w:firstLineChars="0"/>
                    <w:jc w:val="center"/>
                    <w:rPr>
                      <w:b/>
                      <w:bCs/>
                      <w:snapToGrid w:val="0"/>
                      <w:kern w:val="0"/>
                      <w:sz w:val="21"/>
                      <w:szCs w:val="21"/>
                    </w:rPr>
                  </w:pPr>
                  <w:r>
                    <w:rPr>
                      <w:b/>
                      <w:bCs/>
                      <w:snapToGrid w:val="0"/>
                      <w:kern w:val="0"/>
                      <w:sz w:val="21"/>
                      <w:szCs w:val="21"/>
                    </w:rPr>
                    <w:t>背景颜色</w:t>
                  </w:r>
                </w:p>
              </w:tc>
              <w:tc>
                <w:tcPr>
                  <w:tcW w:w="1250" w:type="pct"/>
                  <w:vAlign w:val="center"/>
                </w:tcPr>
                <w:p w14:paraId="192894C8">
                  <w:pPr>
                    <w:spacing w:line="240" w:lineRule="auto"/>
                    <w:ind w:firstLine="0" w:firstLineChars="0"/>
                    <w:jc w:val="center"/>
                    <w:rPr>
                      <w:b/>
                      <w:bCs/>
                      <w:snapToGrid w:val="0"/>
                      <w:kern w:val="0"/>
                      <w:sz w:val="21"/>
                      <w:szCs w:val="21"/>
                    </w:rPr>
                  </w:pPr>
                  <w:r>
                    <w:rPr>
                      <w:b/>
                      <w:bCs/>
                      <w:snapToGrid w:val="0"/>
                      <w:kern w:val="0"/>
                      <w:sz w:val="21"/>
                      <w:szCs w:val="21"/>
                    </w:rPr>
                    <w:t>图形颜色</w:t>
                  </w:r>
                </w:p>
              </w:tc>
            </w:tr>
            <w:tr w14:paraId="7F4610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vAlign w:val="center"/>
                </w:tcPr>
                <w:p w14:paraId="73C71CAA">
                  <w:pPr>
                    <w:spacing w:line="240" w:lineRule="auto"/>
                    <w:ind w:firstLine="0" w:firstLineChars="0"/>
                    <w:jc w:val="center"/>
                    <w:rPr>
                      <w:snapToGrid w:val="0"/>
                      <w:kern w:val="0"/>
                      <w:sz w:val="21"/>
                      <w:szCs w:val="21"/>
                    </w:rPr>
                  </w:pPr>
                  <w:r>
                    <w:rPr>
                      <w:snapToGrid w:val="0"/>
                      <w:kern w:val="0"/>
                      <w:sz w:val="21"/>
                      <w:szCs w:val="21"/>
                    </w:rPr>
                    <w:t>警告标志</w:t>
                  </w:r>
                </w:p>
              </w:tc>
              <w:tc>
                <w:tcPr>
                  <w:tcW w:w="1250" w:type="pct"/>
                  <w:vAlign w:val="center"/>
                </w:tcPr>
                <w:p w14:paraId="38A396C0">
                  <w:pPr>
                    <w:spacing w:line="240" w:lineRule="auto"/>
                    <w:ind w:firstLine="0" w:firstLineChars="0"/>
                    <w:jc w:val="center"/>
                    <w:rPr>
                      <w:snapToGrid w:val="0"/>
                      <w:kern w:val="0"/>
                      <w:sz w:val="21"/>
                      <w:szCs w:val="21"/>
                    </w:rPr>
                  </w:pPr>
                  <w:r>
                    <w:rPr>
                      <w:snapToGrid w:val="0"/>
                      <w:kern w:val="0"/>
                      <w:sz w:val="21"/>
                      <w:szCs w:val="21"/>
                    </w:rPr>
                    <w:t>三角形边框</w:t>
                  </w:r>
                </w:p>
              </w:tc>
              <w:tc>
                <w:tcPr>
                  <w:tcW w:w="1250" w:type="pct"/>
                  <w:vAlign w:val="center"/>
                </w:tcPr>
                <w:p w14:paraId="76DB1A4A">
                  <w:pPr>
                    <w:spacing w:line="240" w:lineRule="auto"/>
                    <w:ind w:firstLine="0" w:firstLineChars="0"/>
                    <w:jc w:val="center"/>
                    <w:rPr>
                      <w:snapToGrid w:val="0"/>
                      <w:kern w:val="0"/>
                      <w:sz w:val="21"/>
                      <w:szCs w:val="21"/>
                    </w:rPr>
                  </w:pPr>
                  <w:r>
                    <w:rPr>
                      <w:snapToGrid w:val="0"/>
                      <w:kern w:val="0"/>
                      <w:sz w:val="21"/>
                      <w:szCs w:val="21"/>
                    </w:rPr>
                    <w:t>黄色</w:t>
                  </w:r>
                </w:p>
              </w:tc>
              <w:tc>
                <w:tcPr>
                  <w:tcW w:w="1250" w:type="pct"/>
                  <w:vAlign w:val="center"/>
                </w:tcPr>
                <w:p w14:paraId="4E8C8138">
                  <w:pPr>
                    <w:spacing w:line="240" w:lineRule="auto"/>
                    <w:ind w:firstLine="0" w:firstLineChars="0"/>
                    <w:jc w:val="center"/>
                    <w:rPr>
                      <w:snapToGrid w:val="0"/>
                      <w:kern w:val="0"/>
                      <w:sz w:val="21"/>
                      <w:szCs w:val="21"/>
                    </w:rPr>
                  </w:pPr>
                  <w:r>
                    <w:rPr>
                      <w:snapToGrid w:val="0"/>
                      <w:kern w:val="0"/>
                      <w:sz w:val="21"/>
                      <w:szCs w:val="21"/>
                    </w:rPr>
                    <w:t>黑色</w:t>
                  </w:r>
                </w:p>
              </w:tc>
            </w:tr>
            <w:tr w14:paraId="633EA1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0" w:type="pct"/>
                  <w:vAlign w:val="center"/>
                </w:tcPr>
                <w:p w14:paraId="3DEFBE5F">
                  <w:pPr>
                    <w:spacing w:line="240" w:lineRule="auto"/>
                    <w:ind w:firstLine="0" w:firstLineChars="0"/>
                    <w:jc w:val="center"/>
                    <w:rPr>
                      <w:snapToGrid w:val="0"/>
                      <w:kern w:val="0"/>
                      <w:sz w:val="21"/>
                      <w:szCs w:val="21"/>
                    </w:rPr>
                  </w:pPr>
                  <w:r>
                    <w:rPr>
                      <w:snapToGrid w:val="0"/>
                      <w:kern w:val="0"/>
                      <w:sz w:val="21"/>
                      <w:szCs w:val="21"/>
                    </w:rPr>
                    <w:t>提示标志</w:t>
                  </w:r>
                </w:p>
              </w:tc>
              <w:tc>
                <w:tcPr>
                  <w:tcW w:w="1250" w:type="pct"/>
                  <w:vAlign w:val="center"/>
                </w:tcPr>
                <w:p w14:paraId="316707AC">
                  <w:pPr>
                    <w:spacing w:line="240" w:lineRule="auto"/>
                    <w:ind w:firstLine="0" w:firstLineChars="0"/>
                    <w:jc w:val="center"/>
                    <w:rPr>
                      <w:snapToGrid w:val="0"/>
                      <w:kern w:val="0"/>
                      <w:sz w:val="21"/>
                      <w:szCs w:val="21"/>
                    </w:rPr>
                  </w:pPr>
                  <w:r>
                    <w:rPr>
                      <w:snapToGrid w:val="0"/>
                      <w:kern w:val="0"/>
                      <w:sz w:val="21"/>
                      <w:szCs w:val="21"/>
                    </w:rPr>
                    <w:t>正方形边框</w:t>
                  </w:r>
                </w:p>
              </w:tc>
              <w:tc>
                <w:tcPr>
                  <w:tcW w:w="1250" w:type="pct"/>
                  <w:vAlign w:val="center"/>
                </w:tcPr>
                <w:p w14:paraId="589E1E0F">
                  <w:pPr>
                    <w:spacing w:line="240" w:lineRule="auto"/>
                    <w:ind w:firstLine="0" w:firstLineChars="0"/>
                    <w:jc w:val="center"/>
                    <w:rPr>
                      <w:snapToGrid w:val="0"/>
                      <w:kern w:val="0"/>
                      <w:sz w:val="21"/>
                      <w:szCs w:val="21"/>
                    </w:rPr>
                  </w:pPr>
                  <w:r>
                    <w:rPr>
                      <w:snapToGrid w:val="0"/>
                      <w:kern w:val="0"/>
                      <w:sz w:val="21"/>
                      <w:szCs w:val="21"/>
                    </w:rPr>
                    <w:t>绿色</w:t>
                  </w:r>
                </w:p>
              </w:tc>
              <w:tc>
                <w:tcPr>
                  <w:tcW w:w="1250" w:type="pct"/>
                  <w:vAlign w:val="center"/>
                </w:tcPr>
                <w:p w14:paraId="44F417B7">
                  <w:pPr>
                    <w:spacing w:line="240" w:lineRule="auto"/>
                    <w:ind w:firstLine="0" w:firstLineChars="0"/>
                    <w:jc w:val="center"/>
                    <w:rPr>
                      <w:snapToGrid w:val="0"/>
                      <w:kern w:val="0"/>
                      <w:sz w:val="21"/>
                      <w:szCs w:val="21"/>
                    </w:rPr>
                  </w:pPr>
                  <w:r>
                    <w:rPr>
                      <w:snapToGrid w:val="0"/>
                      <w:kern w:val="0"/>
                      <w:sz w:val="21"/>
                      <w:szCs w:val="21"/>
                    </w:rPr>
                    <w:t>白色</w:t>
                  </w:r>
                </w:p>
              </w:tc>
            </w:tr>
          </w:tbl>
          <w:p w14:paraId="74C27854">
            <w:pPr>
              <w:autoSpaceDE w:val="0"/>
              <w:autoSpaceDN w:val="0"/>
              <w:spacing w:line="240" w:lineRule="auto"/>
              <w:ind w:firstLine="0" w:firstLineChars="0"/>
              <w:jc w:val="center"/>
              <w:rPr>
                <w:b/>
                <w:bCs/>
                <w:kern w:val="0"/>
                <w:szCs w:val="21"/>
              </w:rPr>
            </w:pPr>
            <w:r>
              <w:rPr>
                <w:rFonts w:hint="eastAsia"/>
                <w:b/>
                <w:bCs/>
                <w:kern w:val="0"/>
                <w:szCs w:val="21"/>
              </w:rPr>
              <w:t xml:space="preserve">表4-20 </w:t>
            </w:r>
            <w:r>
              <w:rPr>
                <w:b/>
                <w:bCs/>
                <w:kern w:val="0"/>
                <w:szCs w:val="21"/>
              </w:rPr>
              <w:t>环境保护图形符号一览表</w:t>
            </w:r>
          </w:p>
          <w:tbl>
            <w:tblPr>
              <w:tblStyle w:val="3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1763"/>
              <w:gridCol w:w="1691"/>
              <w:gridCol w:w="1275"/>
              <w:gridCol w:w="2694"/>
            </w:tblGrid>
            <w:tr w14:paraId="752D12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 w:type="pct"/>
                  <w:vAlign w:val="center"/>
                </w:tcPr>
                <w:p w14:paraId="638F2A25">
                  <w:pPr>
                    <w:autoSpaceDE w:val="0"/>
                    <w:autoSpaceDN w:val="0"/>
                    <w:spacing w:before="24" w:beforeLines="10" w:after="24" w:afterLines="10" w:line="240" w:lineRule="auto"/>
                    <w:ind w:left="-120" w:leftChars="-50" w:right="-120" w:rightChars="-50" w:firstLine="0" w:firstLineChars="0"/>
                    <w:jc w:val="center"/>
                    <w:textAlignment w:val="baseline"/>
                    <w:rPr>
                      <w:b/>
                      <w:bCs/>
                      <w:snapToGrid w:val="0"/>
                      <w:kern w:val="0"/>
                      <w:sz w:val="21"/>
                      <w:szCs w:val="21"/>
                    </w:rPr>
                  </w:pPr>
                  <w:r>
                    <w:rPr>
                      <w:b/>
                      <w:bCs/>
                      <w:snapToGrid w:val="0"/>
                      <w:kern w:val="0"/>
                      <w:sz w:val="21"/>
                      <w:szCs w:val="21"/>
                    </w:rPr>
                    <w:t>序号</w:t>
                  </w:r>
                </w:p>
              </w:tc>
              <w:tc>
                <w:tcPr>
                  <w:tcW w:w="1116" w:type="pct"/>
                  <w:vAlign w:val="center"/>
                </w:tcPr>
                <w:p w14:paraId="0650C28F">
                  <w:pPr>
                    <w:autoSpaceDE w:val="0"/>
                    <w:autoSpaceDN w:val="0"/>
                    <w:spacing w:before="24" w:beforeLines="10" w:after="24" w:afterLines="10" w:line="240" w:lineRule="auto"/>
                    <w:ind w:left="-120" w:leftChars="-50" w:right="-120" w:rightChars="-50" w:firstLine="0" w:firstLineChars="0"/>
                    <w:jc w:val="center"/>
                    <w:textAlignment w:val="baseline"/>
                    <w:rPr>
                      <w:b/>
                      <w:bCs/>
                      <w:snapToGrid w:val="0"/>
                      <w:kern w:val="0"/>
                      <w:sz w:val="21"/>
                      <w:szCs w:val="21"/>
                    </w:rPr>
                  </w:pPr>
                  <w:r>
                    <w:rPr>
                      <w:b/>
                      <w:bCs/>
                      <w:snapToGrid w:val="0"/>
                      <w:kern w:val="0"/>
                      <w:sz w:val="21"/>
                      <w:szCs w:val="21"/>
                    </w:rPr>
                    <w:t>提示图形符号</w:t>
                  </w:r>
                </w:p>
              </w:tc>
              <w:tc>
                <w:tcPr>
                  <w:tcW w:w="1070" w:type="pct"/>
                  <w:vAlign w:val="center"/>
                </w:tcPr>
                <w:p w14:paraId="634497C0">
                  <w:pPr>
                    <w:autoSpaceDE w:val="0"/>
                    <w:autoSpaceDN w:val="0"/>
                    <w:spacing w:before="24" w:beforeLines="10" w:after="24" w:afterLines="10" w:line="240" w:lineRule="auto"/>
                    <w:ind w:left="-120" w:leftChars="-50" w:right="-120" w:rightChars="-50" w:firstLine="0" w:firstLineChars="0"/>
                    <w:jc w:val="center"/>
                    <w:textAlignment w:val="baseline"/>
                    <w:rPr>
                      <w:b/>
                      <w:bCs/>
                      <w:snapToGrid w:val="0"/>
                      <w:kern w:val="0"/>
                      <w:sz w:val="21"/>
                      <w:szCs w:val="21"/>
                    </w:rPr>
                  </w:pPr>
                  <w:r>
                    <w:rPr>
                      <w:b/>
                      <w:bCs/>
                      <w:snapToGrid w:val="0"/>
                      <w:kern w:val="0"/>
                      <w:sz w:val="21"/>
                      <w:szCs w:val="21"/>
                    </w:rPr>
                    <w:t>警告图形符号</w:t>
                  </w:r>
                </w:p>
              </w:tc>
              <w:tc>
                <w:tcPr>
                  <w:tcW w:w="807" w:type="pct"/>
                  <w:vAlign w:val="center"/>
                </w:tcPr>
                <w:p w14:paraId="597E9C9B">
                  <w:pPr>
                    <w:autoSpaceDE w:val="0"/>
                    <w:autoSpaceDN w:val="0"/>
                    <w:spacing w:before="24" w:beforeLines="10" w:after="24" w:afterLines="10" w:line="240" w:lineRule="auto"/>
                    <w:ind w:left="-120" w:leftChars="-50" w:right="-120" w:rightChars="-50" w:firstLine="0" w:firstLineChars="0"/>
                    <w:jc w:val="center"/>
                    <w:textAlignment w:val="baseline"/>
                    <w:rPr>
                      <w:b/>
                      <w:bCs/>
                      <w:snapToGrid w:val="0"/>
                      <w:kern w:val="0"/>
                      <w:sz w:val="21"/>
                      <w:szCs w:val="21"/>
                    </w:rPr>
                  </w:pPr>
                  <w:r>
                    <w:rPr>
                      <w:b/>
                      <w:bCs/>
                      <w:snapToGrid w:val="0"/>
                      <w:kern w:val="0"/>
                      <w:sz w:val="21"/>
                      <w:szCs w:val="21"/>
                    </w:rPr>
                    <w:t>名称</w:t>
                  </w:r>
                </w:p>
              </w:tc>
              <w:tc>
                <w:tcPr>
                  <w:tcW w:w="1705" w:type="pct"/>
                  <w:vAlign w:val="center"/>
                </w:tcPr>
                <w:p w14:paraId="694AC9D0">
                  <w:pPr>
                    <w:autoSpaceDE w:val="0"/>
                    <w:autoSpaceDN w:val="0"/>
                    <w:spacing w:before="24" w:beforeLines="10" w:after="24" w:afterLines="10" w:line="240" w:lineRule="auto"/>
                    <w:ind w:left="-120" w:leftChars="-50" w:right="-120" w:rightChars="-50" w:firstLine="0" w:firstLineChars="0"/>
                    <w:jc w:val="center"/>
                    <w:textAlignment w:val="baseline"/>
                    <w:rPr>
                      <w:b/>
                      <w:bCs/>
                      <w:snapToGrid w:val="0"/>
                      <w:kern w:val="0"/>
                      <w:sz w:val="21"/>
                      <w:szCs w:val="21"/>
                    </w:rPr>
                  </w:pPr>
                  <w:r>
                    <w:rPr>
                      <w:b/>
                      <w:bCs/>
                      <w:snapToGrid w:val="0"/>
                      <w:kern w:val="0"/>
                      <w:sz w:val="21"/>
                      <w:szCs w:val="21"/>
                    </w:rPr>
                    <w:t>功能</w:t>
                  </w:r>
                </w:p>
              </w:tc>
            </w:tr>
            <w:tr w14:paraId="17857C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 w:type="pct"/>
                  <w:vAlign w:val="center"/>
                </w:tcPr>
                <w:p w14:paraId="5D36D49B">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napToGrid w:val="0"/>
                      <w:kern w:val="0"/>
                      <w:sz w:val="21"/>
                      <w:szCs w:val="21"/>
                    </w:rPr>
                    <w:t>1</w:t>
                  </w:r>
                </w:p>
              </w:tc>
              <w:tc>
                <w:tcPr>
                  <w:tcW w:w="1116" w:type="pct"/>
                  <w:vAlign w:val="center"/>
                </w:tcPr>
                <w:p w14:paraId="1B8716A7">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z w:val="21"/>
                      <w:szCs w:val="21"/>
                    </w:rPr>
                    <w:drawing>
                      <wp:inline distT="0" distB="0" distL="114300" distR="114300">
                        <wp:extent cx="960755" cy="974090"/>
                        <wp:effectExtent l="0" t="0" r="10795" b="16510"/>
                        <wp:docPr id="3" name="图片 3" descr="说明: 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13001"/>
                                <pic:cNvPicPr>
                                  <a:picLocks noChangeAspect="1"/>
                                </pic:cNvPicPr>
                              </pic:nvPicPr>
                              <pic:blipFill>
                                <a:blip r:embed="rId19" cstate="print"/>
                                <a:stretch>
                                  <a:fillRect/>
                                </a:stretch>
                              </pic:blipFill>
                              <pic:spPr>
                                <a:xfrm>
                                  <a:off x="0" y="0"/>
                                  <a:ext cx="960755" cy="974090"/>
                                </a:xfrm>
                                <a:prstGeom prst="rect">
                                  <a:avLst/>
                                </a:prstGeom>
                                <a:noFill/>
                                <a:ln>
                                  <a:noFill/>
                                </a:ln>
                              </pic:spPr>
                            </pic:pic>
                          </a:graphicData>
                        </a:graphic>
                      </wp:inline>
                    </w:drawing>
                  </w:r>
                </w:p>
              </w:tc>
              <w:tc>
                <w:tcPr>
                  <w:tcW w:w="1070" w:type="pct"/>
                  <w:vAlign w:val="center"/>
                </w:tcPr>
                <w:p w14:paraId="287CBE11">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z w:val="21"/>
                      <w:szCs w:val="21"/>
                    </w:rPr>
                    <w:drawing>
                      <wp:inline distT="0" distB="0" distL="114300" distR="114300">
                        <wp:extent cx="961390" cy="974090"/>
                        <wp:effectExtent l="0" t="0" r="10160" b="16510"/>
                        <wp:docPr id="4" name="图片 6" descr="说明: 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说明: 13002"/>
                                <pic:cNvPicPr>
                                  <a:picLocks noChangeAspect="1"/>
                                </pic:cNvPicPr>
                              </pic:nvPicPr>
                              <pic:blipFill>
                                <a:blip r:embed="rId20" cstate="print"/>
                                <a:stretch>
                                  <a:fillRect/>
                                </a:stretch>
                              </pic:blipFill>
                              <pic:spPr>
                                <a:xfrm>
                                  <a:off x="0" y="0"/>
                                  <a:ext cx="961390" cy="974090"/>
                                </a:xfrm>
                                <a:prstGeom prst="rect">
                                  <a:avLst/>
                                </a:prstGeom>
                                <a:noFill/>
                                <a:ln>
                                  <a:noFill/>
                                </a:ln>
                              </pic:spPr>
                            </pic:pic>
                          </a:graphicData>
                        </a:graphic>
                      </wp:inline>
                    </w:drawing>
                  </w:r>
                </w:p>
              </w:tc>
              <w:tc>
                <w:tcPr>
                  <w:tcW w:w="807" w:type="pct"/>
                  <w:vAlign w:val="center"/>
                </w:tcPr>
                <w:p w14:paraId="54944AE5">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napToGrid w:val="0"/>
                      <w:kern w:val="0"/>
                      <w:sz w:val="21"/>
                      <w:szCs w:val="21"/>
                    </w:rPr>
                    <w:t>废水排放口</w:t>
                  </w:r>
                </w:p>
              </w:tc>
              <w:tc>
                <w:tcPr>
                  <w:tcW w:w="1705" w:type="pct"/>
                  <w:vAlign w:val="center"/>
                </w:tcPr>
                <w:p w14:paraId="580A2049">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z w:val="21"/>
                      <w:szCs w:val="21"/>
                    </w:rPr>
                    <w:t>表示污水向水体排放</w:t>
                  </w:r>
                </w:p>
              </w:tc>
            </w:tr>
            <w:tr w14:paraId="56D1A0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 w:type="pct"/>
                  <w:vAlign w:val="center"/>
                </w:tcPr>
                <w:p w14:paraId="76FFFE0D">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napToGrid w:val="0"/>
                      <w:kern w:val="0"/>
                      <w:sz w:val="21"/>
                      <w:szCs w:val="21"/>
                    </w:rPr>
                    <w:t>2</w:t>
                  </w:r>
                </w:p>
              </w:tc>
              <w:tc>
                <w:tcPr>
                  <w:tcW w:w="1116" w:type="pct"/>
                  <w:vAlign w:val="center"/>
                </w:tcPr>
                <w:p w14:paraId="55C240DE">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kern w:val="0"/>
                      <w:sz w:val="21"/>
                      <w:szCs w:val="21"/>
                    </w:rPr>
                    <w:drawing>
                      <wp:inline distT="0" distB="0" distL="114300" distR="114300">
                        <wp:extent cx="1009015" cy="1014095"/>
                        <wp:effectExtent l="0" t="0" r="635" b="14605"/>
                        <wp:docPr id="5" name="图片 44" descr="说明: 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4" descr="说明: 13003"/>
                                <pic:cNvPicPr>
                                  <a:picLocks noChangeAspect="1"/>
                                </pic:cNvPicPr>
                              </pic:nvPicPr>
                              <pic:blipFill>
                                <a:blip r:embed="rId21" cstate="print"/>
                                <a:stretch>
                                  <a:fillRect/>
                                </a:stretch>
                              </pic:blipFill>
                              <pic:spPr>
                                <a:xfrm>
                                  <a:off x="0" y="0"/>
                                  <a:ext cx="1009015" cy="1014095"/>
                                </a:xfrm>
                                <a:prstGeom prst="rect">
                                  <a:avLst/>
                                </a:prstGeom>
                                <a:noFill/>
                                <a:ln>
                                  <a:noFill/>
                                </a:ln>
                              </pic:spPr>
                            </pic:pic>
                          </a:graphicData>
                        </a:graphic>
                      </wp:inline>
                    </w:drawing>
                  </w:r>
                </w:p>
              </w:tc>
              <w:tc>
                <w:tcPr>
                  <w:tcW w:w="1070" w:type="pct"/>
                  <w:vAlign w:val="center"/>
                </w:tcPr>
                <w:p w14:paraId="183F6023">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kern w:val="0"/>
                      <w:sz w:val="21"/>
                      <w:szCs w:val="21"/>
                    </w:rPr>
                    <w:drawing>
                      <wp:inline distT="0" distB="0" distL="114300" distR="114300">
                        <wp:extent cx="961390" cy="974725"/>
                        <wp:effectExtent l="0" t="0" r="10160" b="15875"/>
                        <wp:docPr id="6" name="图片 45" descr="说明: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5" descr="说明: 4"/>
                                <pic:cNvPicPr>
                                  <a:picLocks noChangeAspect="1"/>
                                </pic:cNvPicPr>
                              </pic:nvPicPr>
                              <pic:blipFill>
                                <a:blip r:embed="rId22" cstate="print"/>
                                <a:stretch>
                                  <a:fillRect/>
                                </a:stretch>
                              </pic:blipFill>
                              <pic:spPr>
                                <a:xfrm>
                                  <a:off x="0" y="0"/>
                                  <a:ext cx="961390" cy="974725"/>
                                </a:xfrm>
                                <a:prstGeom prst="rect">
                                  <a:avLst/>
                                </a:prstGeom>
                                <a:noFill/>
                                <a:ln>
                                  <a:noFill/>
                                </a:ln>
                              </pic:spPr>
                            </pic:pic>
                          </a:graphicData>
                        </a:graphic>
                      </wp:inline>
                    </w:drawing>
                  </w:r>
                </w:p>
              </w:tc>
              <w:tc>
                <w:tcPr>
                  <w:tcW w:w="807" w:type="pct"/>
                  <w:vAlign w:val="center"/>
                </w:tcPr>
                <w:p w14:paraId="5257F03C">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napToGrid w:val="0"/>
                      <w:kern w:val="0"/>
                      <w:sz w:val="21"/>
                      <w:szCs w:val="21"/>
                    </w:rPr>
                    <w:t>废气排放口</w:t>
                  </w:r>
                </w:p>
              </w:tc>
              <w:tc>
                <w:tcPr>
                  <w:tcW w:w="1705" w:type="pct"/>
                  <w:vAlign w:val="center"/>
                </w:tcPr>
                <w:p w14:paraId="12A81F9E">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napToGrid w:val="0"/>
                      <w:kern w:val="0"/>
                      <w:sz w:val="21"/>
                      <w:szCs w:val="21"/>
                    </w:rPr>
                    <w:t>表示废气向大气环境排放</w:t>
                  </w:r>
                </w:p>
              </w:tc>
            </w:tr>
            <w:tr w14:paraId="7C2C42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 w:type="pct"/>
                  <w:vAlign w:val="center"/>
                </w:tcPr>
                <w:p w14:paraId="43073FDE">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napToGrid w:val="0"/>
                      <w:kern w:val="0"/>
                      <w:sz w:val="21"/>
                      <w:szCs w:val="21"/>
                    </w:rPr>
                    <w:t>3</w:t>
                  </w:r>
                </w:p>
              </w:tc>
              <w:tc>
                <w:tcPr>
                  <w:tcW w:w="1116" w:type="pct"/>
                  <w:vAlign w:val="center"/>
                </w:tcPr>
                <w:p w14:paraId="0829FAAC">
                  <w:pPr>
                    <w:autoSpaceDE w:val="0"/>
                    <w:autoSpaceDN w:val="0"/>
                    <w:spacing w:before="24" w:beforeLines="10" w:after="24" w:afterLines="10"/>
                    <w:ind w:left="-120" w:leftChars="-50" w:right="-120" w:rightChars="-50" w:firstLine="0" w:firstLineChars="0"/>
                    <w:jc w:val="center"/>
                    <w:textAlignment w:val="baseline"/>
                    <w:rPr>
                      <w:kern w:val="0"/>
                      <w:sz w:val="21"/>
                      <w:szCs w:val="21"/>
                    </w:rPr>
                  </w:pPr>
                  <w:r>
                    <w:rPr>
                      <w:kern w:val="0"/>
                      <w:sz w:val="21"/>
                      <w:szCs w:val="21"/>
                    </w:rPr>
                    <w:drawing>
                      <wp:inline distT="0" distB="0" distL="114300" distR="114300">
                        <wp:extent cx="1009650" cy="1009650"/>
                        <wp:effectExtent l="0" t="0" r="0" b="0"/>
                        <wp:docPr id="7" name="图片 48" descr="说明: 20060220151804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8" descr="说明: 200602201518049853"/>
                                <pic:cNvPicPr>
                                  <a:picLocks noChangeAspect="1"/>
                                </pic:cNvPicPr>
                              </pic:nvPicPr>
                              <pic:blipFill>
                                <a:blip r:embed="rId23" cstate="print"/>
                                <a:stretch>
                                  <a:fillRect/>
                                </a:stretch>
                              </pic:blipFill>
                              <pic:spPr>
                                <a:xfrm>
                                  <a:off x="0" y="0"/>
                                  <a:ext cx="1009650" cy="1009650"/>
                                </a:xfrm>
                                <a:prstGeom prst="rect">
                                  <a:avLst/>
                                </a:prstGeom>
                                <a:noFill/>
                                <a:ln>
                                  <a:noFill/>
                                </a:ln>
                              </pic:spPr>
                            </pic:pic>
                          </a:graphicData>
                        </a:graphic>
                      </wp:inline>
                    </w:drawing>
                  </w:r>
                </w:p>
              </w:tc>
              <w:tc>
                <w:tcPr>
                  <w:tcW w:w="1070" w:type="pct"/>
                  <w:vAlign w:val="center"/>
                </w:tcPr>
                <w:p w14:paraId="4D8255DA">
                  <w:pPr>
                    <w:autoSpaceDE w:val="0"/>
                    <w:autoSpaceDN w:val="0"/>
                    <w:spacing w:before="24" w:beforeLines="10" w:after="24" w:afterLines="10"/>
                    <w:ind w:left="-120" w:leftChars="-50" w:right="-120" w:rightChars="-50" w:firstLine="0" w:firstLineChars="0"/>
                    <w:jc w:val="center"/>
                    <w:textAlignment w:val="baseline"/>
                    <w:rPr>
                      <w:kern w:val="0"/>
                      <w:sz w:val="21"/>
                      <w:szCs w:val="21"/>
                    </w:rPr>
                  </w:pPr>
                  <w:r>
                    <w:rPr>
                      <w:kern w:val="0"/>
                      <w:sz w:val="21"/>
                      <w:szCs w:val="21"/>
                    </w:rPr>
                    <w:drawing>
                      <wp:inline distT="0" distB="0" distL="114300" distR="114300">
                        <wp:extent cx="961390" cy="848995"/>
                        <wp:effectExtent l="0" t="0" r="10160" b="8255"/>
                        <wp:docPr id="8" name="图片 67" descr="说明: 200602201519018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7" descr="说明: 200602201519018631"/>
                                <pic:cNvPicPr>
                                  <a:picLocks noChangeAspect="1"/>
                                </pic:cNvPicPr>
                              </pic:nvPicPr>
                              <pic:blipFill>
                                <a:blip r:embed="rId24" cstate="print"/>
                                <a:stretch>
                                  <a:fillRect/>
                                </a:stretch>
                              </pic:blipFill>
                              <pic:spPr>
                                <a:xfrm>
                                  <a:off x="0" y="0"/>
                                  <a:ext cx="961390" cy="848995"/>
                                </a:xfrm>
                                <a:prstGeom prst="rect">
                                  <a:avLst/>
                                </a:prstGeom>
                                <a:noFill/>
                                <a:ln>
                                  <a:noFill/>
                                </a:ln>
                              </pic:spPr>
                            </pic:pic>
                          </a:graphicData>
                        </a:graphic>
                      </wp:inline>
                    </w:drawing>
                  </w:r>
                </w:p>
              </w:tc>
              <w:tc>
                <w:tcPr>
                  <w:tcW w:w="807" w:type="pct"/>
                  <w:vAlign w:val="center"/>
                </w:tcPr>
                <w:p w14:paraId="1C245CF8">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napToGrid w:val="0"/>
                      <w:kern w:val="0"/>
                      <w:sz w:val="21"/>
                      <w:szCs w:val="21"/>
                    </w:rPr>
                    <w:t>噪声排放源</w:t>
                  </w:r>
                </w:p>
              </w:tc>
              <w:tc>
                <w:tcPr>
                  <w:tcW w:w="1705" w:type="pct"/>
                  <w:vAlign w:val="center"/>
                </w:tcPr>
                <w:p w14:paraId="3A0F6897">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napToGrid w:val="0"/>
                      <w:kern w:val="0"/>
                      <w:sz w:val="21"/>
                      <w:szCs w:val="21"/>
                    </w:rPr>
                    <w:t>表示噪声向外环境排放</w:t>
                  </w:r>
                </w:p>
              </w:tc>
            </w:tr>
            <w:tr w14:paraId="69DFC1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 w:type="pct"/>
                  <w:vAlign w:val="center"/>
                </w:tcPr>
                <w:p w14:paraId="48F3593E">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napToGrid w:val="0"/>
                      <w:kern w:val="0"/>
                      <w:sz w:val="21"/>
                      <w:szCs w:val="21"/>
                    </w:rPr>
                    <w:t>4</w:t>
                  </w:r>
                </w:p>
              </w:tc>
              <w:tc>
                <w:tcPr>
                  <w:tcW w:w="1116" w:type="pct"/>
                  <w:vAlign w:val="center"/>
                </w:tcPr>
                <w:p w14:paraId="3AB36F79">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kern w:val="0"/>
                      <w:sz w:val="21"/>
                      <w:szCs w:val="21"/>
                    </w:rPr>
                    <w:drawing>
                      <wp:inline distT="0" distB="0" distL="114300" distR="114300">
                        <wp:extent cx="1009015" cy="1009015"/>
                        <wp:effectExtent l="0" t="0" r="635" b="635"/>
                        <wp:docPr id="9" name="图片 46" descr="说明: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6" descr="说明: 14001"/>
                                <pic:cNvPicPr>
                                  <a:picLocks noChangeAspect="1"/>
                                </pic:cNvPicPr>
                              </pic:nvPicPr>
                              <pic:blipFill>
                                <a:blip r:embed="rId25" cstate="print"/>
                                <a:stretch>
                                  <a:fillRect/>
                                </a:stretch>
                              </pic:blipFill>
                              <pic:spPr>
                                <a:xfrm>
                                  <a:off x="0" y="0"/>
                                  <a:ext cx="1009015" cy="1009015"/>
                                </a:xfrm>
                                <a:prstGeom prst="rect">
                                  <a:avLst/>
                                </a:prstGeom>
                                <a:noFill/>
                                <a:ln>
                                  <a:noFill/>
                                </a:ln>
                              </pic:spPr>
                            </pic:pic>
                          </a:graphicData>
                        </a:graphic>
                      </wp:inline>
                    </w:drawing>
                  </w:r>
                </w:p>
              </w:tc>
              <w:tc>
                <w:tcPr>
                  <w:tcW w:w="1070" w:type="pct"/>
                  <w:vAlign w:val="center"/>
                </w:tcPr>
                <w:p w14:paraId="10C84788">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kern w:val="0"/>
                      <w:sz w:val="21"/>
                      <w:szCs w:val="21"/>
                    </w:rPr>
                    <w:drawing>
                      <wp:inline distT="0" distB="0" distL="114300" distR="114300">
                        <wp:extent cx="961390" cy="908050"/>
                        <wp:effectExtent l="0" t="0" r="10160" b="6350"/>
                        <wp:docPr id="10" name="图片 47" descr="说明: 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7" descr="说明: 14002"/>
                                <pic:cNvPicPr>
                                  <a:picLocks noChangeAspect="1"/>
                                </pic:cNvPicPr>
                              </pic:nvPicPr>
                              <pic:blipFill>
                                <a:blip r:embed="rId26" cstate="print"/>
                                <a:stretch>
                                  <a:fillRect/>
                                </a:stretch>
                              </pic:blipFill>
                              <pic:spPr>
                                <a:xfrm>
                                  <a:off x="0" y="0"/>
                                  <a:ext cx="961390" cy="908050"/>
                                </a:xfrm>
                                <a:prstGeom prst="rect">
                                  <a:avLst/>
                                </a:prstGeom>
                                <a:noFill/>
                                <a:ln>
                                  <a:noFill/>
                                </a:ln>
                              </pic:spPr>
                            </pic:pic>
                          </a:graphicData>
                        </a:graphic>
                      </wp:inline>
                    </w:drawing>
                  </w:r>
                </w:p>
              </w:tc>
              <w:tc>
                <w:tcPr>
                  <w:tcW w:w="807" w:type="pct"/>
                  <w:vAlign w:val="center"/>
                </w:tcPr>
                <w:p w14:paraId="6E6CE653">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napToGrid w:val="0"/>
                      <w:kern w:val="0"/>
                      <w:sz w:val="21"/>
                      <w:szCs w:val="21"/>
                    </w:rPr>
                    <w:t>一般固体废物</w:t>
                  </w:r>
                </w:p>
              </w:tc>
              <w:tc>
                <w:tcPr>
                  <w:tcW w:w="1705" w:type="pct"/>
                  <w:vAlign w:val="center"/>
                </w:tcPr>
                <w:p w14:paraId="62CCE7A6">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napToGrid w:val="0"/>
                      <w:kern w:val="0"/>
                      <w:sz w:val="21"/>
                      <w:szCs w:val="21"/>
                    </w:rPr>
                    <w:t>表示一般固体废物贮存、处置场</w:t>
                  </w:r>
                </w:p>
              </w:tc>
            </w:tr>
            <w:tr w14:paraId="203454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 w:type="pct"/>
                  <w:vAlign w:val="center"/>
                </w:tcPr>
                <w:p w14:paraId="481F1C74">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napToGrid w:val="0"/>
                      <w:kern w:val="0"/>
                      <w:sz w:val="21"/>
                      <w:szCs w:val="21"/>
                    </w:rPr>
                    <w:t>5</w:t>
                  </w:r>
                </w:p>
              </w:tc>
              <w:tc>
                <w:tcPr>
                  <w:tcW w:w="1116" w:type="pct"/>
                  <w:vAlign w:val="center"/>
                </w:tcPr>
                <w:p w14:paraId="6C935DF0">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drawing>
                      <wp:inline distT="0" distB="0" distL="114300" distR="114300">
                        <wp:extent cx="902970" cy="917575"/>
                        <wp:effectExtent l="0" t="0" r="11430" b="1587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27" cstate="print"/>
                                <a:stretch>
                                  <a:fillRect/>
                                </a:stretch>
                              </pic:blipFill>
                              <pic:spPr>
                                <a:xfrm>
                                  <a:off x="0" y="0"/>
                                  <a:ext cx="902970" cy="917575"/>
                                </a:xfrm>
                                <a:prstGeom prst="rect">
                                  <a:avLst/>
                                </a:prstGeom>
                                <a:noFill/>
                                <a:ln>
                                  <a:noFill/>
                                </a:ln>
                              </pic:spPr>
                            </pic:pic>
                          </a:graphicData>
                        </a:graphic>
                      </wp:inline>
                    </w:drawing>
                  </w:r>
                </w:p>
              </w:tc>
              <w:tc>
                <w:tcPr>
                  <w:tcW w:w="1070" w:type="pct"/>
                  <w:vAlign w:val="center"/>
                </w:tcPr>
                <w:p w14:paraId="6C87AB2F">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rFonts w:hint="eastAsia"/>
                      <w:snapToGrid w:val="0"/>
                      <w:kern w:val="0"/>
                      <w:sz w:val="21"/>
                      <w:szCs w:val="21"/>
                    </w:rPr>
                    <w:drawing>
                      <wp:inline distT="0" distB="0" distL="114300" distR="114300">
                        <wp:extent cx="975995" cy="859155"/>
                        <wp:effectExtent l="0" t="0" r="14605" b="17145"/>
                        <wp:docPr id="12" name="图片 203" descr="169715966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03" descr="1697159667689"/>
                                <pic:cNvPicPr>
                                  <a:picLocks noChangeAspect="1"/>
                                </pic:cNvPicPr>
                              </pic:nvPicPr>
                              <pic:blipFill>
                                <a:blip r:embed="rId28" cstate="print"/>
                                <a:stretch>
                                  <a:fillRect/>
                                </a:stretch>
                              </pic:blipFill>
                              <pic:spPr>
                                <a:xfrm>
                                  <a:off x="0" y="0"/>
                                  <a:ext cx="975995" cy="859155"/>
                                </a:xfrm>
                                <a:prstGeom prst="rect">
                                  <a:avLst/>
                                </a:prstGeom>
                                <a:noFill/>
                                <a:ln>
                                  <a:noFill/>
                                </a:ln>
                              </pic:spPr>
                            </pic:pic>
                          </a:graphicData>
                        </a:graphic>
                      </wp:inline>
                    </w:drawing>
                  </w:r>
                </w:p>
              </w:tc>
              <w:tc>
                <w:tcPr>
                  <w:tcW w:w="807" w:type="pct"/>
                  <w:vAlign w:val="center"/>
                </w:tcPr>
                <w:p w14:paraId="2BBF129A">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napToGrid w:val="0"/>
                      <w:kern w:val="0"/>
                      <w:sz w:val="21"/>
                      <w:szCs w:val="21"/>
                    </w:rPr>
                    <w:t>危险废物</w:t>
                  </w:r>
                </w:p>
              </w:tc>
              <w:tc>
                <w:tcPr>
                  <w:tcW w:w="1705" w:type="pct"/>
                  <w:vAlign w:val="center"/>
                </w:tcPr>
                <w:p w14:paraId="5C396068">
                  <w:pPr>
                    <w:autoSpaceDE w:val="0"/>
                    <w:autoSpaceDN w:val="0"/>
                    <w:spacing w:before="24" w:beforeLines="10" w:after="24" w:afterLines="10"/>
                    <w:ind w:left="-120" w:leftChars="-50" w:right="-120" w:rightChars="-50" w:firstLine="0" w:firstLineChars="0"/>
                    <w:jc w:val="center"/>
                    <w:textAlignment w:val="baseline"/>
                    <w:rPr>
                      <w:snapToGrid w:val="0"/>
                      <w:kern w:val="0"/>
                      <w:sz w:val="21"/>
                      <w:szCs w:val="21"/>
                    </w:rPr>
                  </w:pPr>
                  <w:r>
                    <w:rPr>
                      <w:snapToGrid w:val="0"/>
                      <w:kern w:val="0"/>
                      <w:sz w:val="21"/>
                      <w:szCs w:val="21"/>
                    </w:rPr>
                    <w:t>表示危险废物贮存、处置场</w:t>
                  </w:r>
                </w:p>
              </w:tc>
            </w:tr>
          </w:tbl>
          <w:p w14:paraId="1288F0CE">
            <w:pPr>
              <w:ind w:firstLine="482"/>
              <w:rPr>
                <w:b/>
                <w:bCs/>
              </w:rPr>
            </w:pPr>
            <w:r>
              <w:rPr>
                <w:rFonts w:hint="eastAsia"/>
                <w:b/>
                <w:bCs/>
              </w:rPr>
              <w:t>9、</w:t>
            </w:r>
            <w:r>
              <w:rPr>
                <w:b/>
                <w:bCs/>
              </w:rPr>
              <w:t>环保投资估算</w:t>
            </w:r>
          </w:p>
          <w:p w14:paraId="2A8ADB44">
            <w:pPr>
              <w:ind w:firstLine="480"/>
            </w:pPr>
            <w:r>
              <w:t>为了确保本项目的废水、废气、噪声等符合国家有关排放标准要求，减轻项目对周围环境</w:t>
            </w:r>
            <w:r>
              <w:rPr>
                <w:rFonts w:hint="eastAsia"/>
              </w:rPr>
              <w:t>所带来</w:t>
            </w:r>
            <w:r>
              <w:t>的污染，根据本评价中提出的环保治理措施和对策，对该项目的环保设施投资进行估算，详见</w:t>
            </w:r>
            <w:r>
              <w:rPr>
                <w:rFonts w:hint="eastAsia"/>
              </w:rPr>
              <w:t>表4-21。</w:t>
            </w:r>
          </w:p>
          <w:p w14:paraId="2C0A7DAC">
            <w:pPr>
              <w:autoSpaceDE w:val="0"/>
              <w:autoSpaceDN w:val="0"/>
              <w:spacing w:line="240" w:lineRule="auto"/>
              <w:ind w:firstLine="0" w:firstLineChars="0"/>
              <w:jc w:val="center"/>
              <w:rPr>
                <w:b/>
                <w:bCs/>
                <w:kern w:val="0"/>
                <w:szCs w:val="21"/>
              </w:rPr>
            </w:pPr>
            <w:r>
              <w:rPr>
                <w:rFonts w:hint="eastAsia"/>
                <w:b/>
                <w:bCs/>
                <w:kern w:val="0"/>
                <w:szCs w:val="21"/>
              </w:rPr>
              <w:t>表4-21 项目环保投资估算一览表 （单位：万元）</w:t>
            </w:r>
          </w:p>
          <w:tbl>
            <w:tblPr>
              <w:tblStyle w:val="34"/>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5885"/>
              <w:gridCol w:w="1213"/>
            </w:tblGrid>
            <w:tr w14:paraId="35E9A0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4" w:type="pct"/>
                  <w:vAlign w:val="center"/>
                </w:tcPr>
                <w:p w14:paraId="2983EB47">
                  <w:pPr>
                    <w:pStyle w:val="122"/>
                    <w:pageBreakBefore/>
                    <w:widowControl/>
                    <w:textAlignment w:val="baseline"/>
                    <w:rPr>
                      <w:b/>
                      <w:bCs/>
                    </w:rPr>
                  </w:pPr>
                  <w:r>
                    <w:rPr>
                      <w:b/>
                      <w:bCs/>
                    </w:rPr>
                    <w:t>污染源</w:t>
                  </w:r>
                </w:p>
              </w:tc>
              <w:tc>
                <w:tcPr>
                  <w:tcW w:w="3727" w:type="pct"/>
                  <w:vAlign w:val="center"/>
                </w:tcPr>
                <w:p w14:paraId="44E5DAAF">
                  <w:pPr>
                    <w:pStyle w:val="122"/>
                    <w:pageBreakBefore/>
                    <w:widowControl/>
                    <w:textAlignment w:val="baseline"/>
                    <w:rPr>
                      <w:b/>
                      <w:bCs/>
                    </w:rPr>
                  </w:pPr>
                  <w:r>
                    <w:rPr>
                      <w:b/>
                      <w:bCs/>
                    </w:rPr>
                    <w:t>环保措施</w:t>
                  </w:r>
                </w:p>
              </w:tc>
              <w:tc>
                <w:tcPr>
                  <w:tcW w:w="768" w:type="pct"/>
                  <w:vAlign w:val="center"/>
                </w:tcPr>
                <w:p w14:paraId="410347E3">
                  <w:pPr>
                    <w:pStyle w:val="122"/>
                    <w:pageBreakBefore/>
                    <w:widowControl/>
                    <w:textAlignment w:val="baseline"/>
                    <w:rPr>
                      <w:b/>
                      <w:bCs/>
                    </w:rPr>
                  </w:pPr>
                  <w:r>
                    <w:rPr>
                      <w:b/>
                      <w:bCs/>
                    </w:rPr>
                    <w:t>投资（万元）</w:t>
                  </w:r>
                </w:p>
              </w:tc>
            </w:tr>
            <w:tr w14:paraId="6197B0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4" w:type="pct"/>
                  <w:vAlign w:val="center"/>
                </w:tcPr>
                <w:p w14:paraId="5ECEF57E">
                  <w:pPr>
                    <w:pStyle w:val="122"/>
                    <w:pageBreakBefore/>
                    <w:widowControl/>
                    <w:textAlignment w:val="baseline"/>
                  </w:pPr>
                  <w:r>
                    <w:rPr>
                      <w:rFonts w:hint="eastAsia"/>
                    </w:rPr>
                    <w:t>废气</w:t>
                  </w:r>
                </w:p>
              </w:tc>
              <w:tc>
                <w:tcPr>
                  <w:tcW w:w="3727" w:type="pct"/>
                  <w:vAlign w:val="center"/>
                </w:tcPr>
                <w:p w14:paraId="44ACBD5D">
                  <w:pPr>
                    <w:pStyle w:val="122"/>
                    <w:pageBreakBefore/>
                    <w:widowControl/>
                    <w:textAlignment w:val="baseline"/>
                  </w:pPr>
                  <w:r>
                    <w:rPr>
                      <w:rFonts w:hint="eastAsia"/>
                    </w:rPr>
                    <w:t>集气罩、布袋除尘器、活性炭吸附装置、排气筒、油烟净化器</w:t>
                  </w:r>
                </w:p>
              </w:tc>
              <w:tc>
                <w:tcPr>
                  <w:tcW w:w="768" w:type="pct"/>
                  <w:vAlign w:val="center"/>
                </w:tcPr>
                <w:p w14:paraId="31E9636A">
                  <w:pPr>
                    <w:pStyle w:val="122"/>
                    <w:pageBreakBefore/>
                    <w:widowControl/>
                    <w:textAlignment w:val="baseline"/>
                  </w:pPr>
                  <w:r>
                    <w:rPr>
                      <w:rFonts w:hint="eastAsia"/>
                    </w:rPr>
                    <w:t>20</w:t>
                  </w:r>
                </w:p>
              </w:tc>
            </w:tr>
            <w:tr w14:paraId="225185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4" w:type="pct"/>
                  <w:vAlign w:val="center"/>
                </w:tcPr>
                <w:p w14:paraId="1349B4B2">
                  <w:pPr>
                    <w:pStyle w:val="122"/>
                    <w:pageBreakBefore/>
                    <w:widowControl/>
                    <w:textAlignment w:val="baseline"/>
                  </w:pPr>
                  <w:r>
                    <w:rPr>
                      <w:rFonts w:hint="eastAsia"/>
                    </w:rPr>
                    <w:t>废水</w:t>
                  </w:r>
                </w:p>
              </w:tc>
              <w:tc>
                <w:tcPr>
                  <w:tcW w:w="3727" w:type="pct"/>
                  <w:vAlign w:val="center"/>
                </w:tcPr>
                <w:p w14:paraId="0DA5DF91">
                  <w:pPr>
                    <w:pStyle w:val="122"/>
                    <w:pageBreakBefore/>
                    <w:widowControl/>
                    <w:textAlignment w:val="baseline"/>
                  </w:pPr>
                  <w:ins w:id="1600" w:author="a接w" w:date="2025-09-18T16:28:00Z">
                    <w:r>
                      <w:rPr>
                        <w:rFonts w:hint="eastAsia"/>
                      </w:rPr>
                      <w:t>隔油池+</w:t>
                    </w:r>
                  </w:ins>
                  <w:r>
                    <w:rPr>
                      <w:rFonts w:hint="eastAsia"/>
                    </w:rPr>
                    <w:t>化粪池</w:t>
                  </w:r>
                </w:p>
              </w:tc>
              <w:tc>
                <w:tcPr>
                  <w:tcW w:w="768" w:type="pct"/>
                  <w:vAlign w:val="center"/>
                </w:tcPr>
                <w:p w14:paraId="2F7E7B6B">
                  <w:pPr>
                    <w:pStyle w:val="122"/>
                    <w:pageBreakBefore/>
                    <w:widowControl/>
                    <w:textAlignment w:val="baseline"/>
                  </w:pPr>
                  <w:r>
                    <w:rPr>
                      <w:rFonts w:hint="eastAsia"/>
                    </w:rPr>
                    <w:t>8</w:t>
                  </w:r>
                </w:p>
              </w:tc>
            </w:tr>
            <w:tr w14:paraId="3EBF28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4" w:type="pct"/>
                  <w:vAlign w:val="center"/>
                </w:tcPr>
                <w:p w14:paraId="2C6CDA84">
                  <w:pPr>
                    <w:pStyle w:val="122"/>
                    <w:pageBreakBefore/>
                    <w:widowControl/>
                    <w:textAlignment w:val="baseline"/>
                  </w:pPr>
                  <w:r>
                    <w:t>固废</w:t>
                  </w:r>
                </w:p>
              </w:tc>
              <w:tc>
                <w:tcPr>
                  <w:tcW w:w="3727" w:type="pct"/>
                  <w:vAlign w:val="center"/>
                </w:tcPr>
                <w:p w14:paraId="6707D524">
                  <w:pPr>
                    <w:pStyle w:val="122"/>
                    <w:pageBreakBefore/>
                    <w:widowControl/>
                    <w:textAlignment w:val="baseline"/>
                  </w:pPr>
                  <w:r>
                    <w:rPr>
                      <w:rFonts w:hint="eastAsia"/>
                    </w:rPr>
                    <w:t>固废间（15m</w:t>
                  </w:r>
                  <w:r>
                    <w:rPr>
                      <w:rFonts w:hint="eastAsia"/>
                      <w:vertAlign w:val="superscript"/>
                    </w:rPr>
                    <w:t>2</w:t>
                  </w:r>
                  <w:r>
                    <w:rPr>
                      <w:rFonts w:hint="eastAsia"/>
                    </w:rPr>
                    <w:t>），危废间（60m</w:t>
                  </w:r>
                  <w:r>
                    <w:rPr>
                      <w:rFonts w:hint="eastAsia"/>
                      <w:vertAlign w:val="superscript"/>
                    </w:rPr>
                    <w:t>2</w:t>
                  </w:r>
                  <w:r>
                    <w:rPr>
                      <w:rFonts w:hint="eastAsia"/>
                    </w:rPr>
                    <w:t>）</w:t>
                  </w:r>
                </w:p>
              </w:tc>
              <w:tc>
                <w:tcPr>
                  <w:tcW w:w="768" w:type="pct"/>
                  <w:vAlign w:val="center"/>
                </w:tcPr>
                <w:p w14:paraId="3288A217">
                  <w:pPr>
                    <w:pStyle w:val="122"/>
                    <w:pageBreakBefore/>
                    <w:widowControl/>
                    <w:textAlignment w:val="baseline"/>
                  </w:pPr>
                  <w:r>
                    <w:rPr>
                      <w:rFonts w:hint="eastAsia"/>
                    </w:rPr>
                    <w:t>8</w:t>
                  </w:r>
                </w:p>
              </w:tc>
            </w:tr>
            <w:tr w14:paraId="0B9829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4" w:type="pct"/>
                  <w:vAlign w:val="center"/>
                </w:tcPr>
                <w:p w14:paraId="46799A37">
                  <w:pPr>
                    <w:pStyle w:val="122"/>
                    <w:pageBreakBefore/>
                    <w:widowControl/>
                    <w:textAlignment w:val="baseline"/>
                  </w:pPr>
                  <w:r>
                    <w:t>噪声</w:t>
                  </w:r>
                </w:p>
              </w:tc>
              <w:tc>
                <w:tcPr>
                  <w:tcW w:w="3727" w:type="pct"/>
                  <w:vAlign w:val="center"/>
                </w:tcPr>
                <w:p w14:paraId="421E0912">
                  <w:pPr>
                    <w:pStyle w:val="122"/>
                    <w:pageBreakBefore/>
                    <w:widowControl/>
                    <w:textAlignment w:val="baseline"/>
                  </w:pPr>
                  <w:r>
                    <w:t>设备基础减振、隔声</w:t>
                  </w:r>
                  <w:r>
                    <w:rPr>
                      <w:rFonts w:hint="eastAsia"/>
                    </w:rPr>
                    <w:t>等措施</w:t>
                  </w:r>
                </w:p>
              </w:tc>
              <w:tc>
                <w:tcPr>
                  <w:tcW w:w="768" w:type="pct"/>
                  <w:vAlign w:val="center"/>
                </w:tcPr>
                <w:p w14:paraId="154ED042">
                  <w:pPr>
                    <w:pStyle w:val="122"/>
                    <w:pageBreakBefore/>
                    <w:widowControl/>
                    <w:textAlignment w:val="baseline"/>
                  </w:pPr>
                  <w:r>
                    <w:rPr>
                      <w:rFonts w:hint="eastAsia"/>
                    </w:rPr>
                    <w:t>5</w:t>
                  </w:r>
                </w:p>
              </w:tc>
            </w:tr>
            <w:tr w14:paraId="2C071C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4" w:type="pct"/>
                  <w:vAlign w:val="center"/>
                </w:tcPr>
                <w:p w14:paraId="678A5AAC">
                  <w:pPr>
                    <w:pStyle w:val="122"/>
                    <w:pageBreakBefore/>
                    <w:widowControl/>
                    <w:textAlignment w:val="baseline"/>
                  </w:pPr>
                  <w:r>
                    <w:t>其他</w:t>
                  </w:r>
                </w:p>
              </w:tc>
              <w:tc>
                <w:tcPr>
                  <w:tcW w:w="3727" w:type="pct"/>
                  <w:vAlign w:val="center"/>
                </w:tcPr>
                <w:p w14:paraId="41C56774">
                  <w:pPr>
                    <w:pStyle w:val="122"/>
                    <w:pageBreakBefore/>
                    <w:widowControl/>
                    <w:textAlignment w:val="baseline"/>
                  </w:pPr>
                  <w:r>
                    <w:t>防腐、防渗、消防设施</w:t>
                  </w:r>
                </w:p>
              </w:tc>
              <w:tc>
                <w:tcPr>
                  <w:tcW w:w="768" w:type="pct"/>
                  <w:vAlign w:val="center"/>
                </w:tcPr>
                <w:p w14:paraId="4D1EA75B">
                  <w:pPr>
                    <w:pStyle w:val="122"/>
                    <w:pageBreakBefore/>
                    <w:widowControl/>
                    <w:textAlignment w:val="baseline"/>
                  </w:pPr>
                  <w:r>
                    <w:rPr>
                      <w:rFonts w:hint="eastAsia"/>
                    </w:rPr>
                    <w:t>4</w:t>
                  </w:r>
                </w:p>
              </w:tc>
            </w:tr>
            <w:tr w14:paraId="718DD3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231" w:type="pct"/>
                  <w:gridSpan w:val="2"/>
                  <w:vAlign w:val="center"/>
                </w:tcPr>
                <w:p w14:paraId="27D20867">
                  <w:pPr>
                    <w:pStyle w:val="122"/>
                    <w:pageBreakBefore/>
                    <w:widowControl/>
                    <w:textAlignment w:val="baseline"/>
                  </w:pPr>
                  <w:r>
                    <w:t>合计</w:t>
                  </w:r>
                </w:p>
              </w:tc>
              <w:tc>
                <w:tcPr>
                  <w:tcW w:w="768" w:type="pct"/>
                  <w:vAlign w:val="center"/>
                </w:tcPr>
                <w:p w14:paraId="3F992784">
                  <w:pPr>
                    <w:pStyle w:val="122"/>
                    <w:pageBreakBefore/>
                    <w:widowControl/>
                    <w:textAlignment w:val="baseline"/>
                  </w:pPr>
                  <w:r>
                    <w:rPr>
                      <w:rFonts w:hint="eastAsia"/>
                    </w:rPr>
                    <w:t>45</w:t>
                  </w:r>
                </w:p>
              </w:tc>
            </w:tr>
          </w:tbl>
          <w:p w14:paraId="68F62DE8">
            <w:pPr>
              <w:ind w:firstLine="480"/>
              <w:textAlignment w:val="baseline"/>
            </w:pPr>
            <w:r>
              <w:t>项目总</w:t>
            </w:r>
            <w:r>
              <w:rPr>
                <w:rFonts w:hint="eastAsia"/>
              </w:rPr>
              <w:t>投资</w:t>
            </w:r>
            <w:r>
              <w:rPr>
                <w:rFonts w:hint="eastAsia"/>
                <w:snapToGrid w:val="0"/>
                <w:spacing w:val="10"/>
                <w:kern w:val="0"/>
              </w:rPr>
              <w:t>10000</w:t>
            </w:r>
            <w:r>
              <w:t>万元，其中环保投资</w:t>
            </w:r>
            <w:r>
              <w:rPr>
                <w:rFonts w:hint="eastAsia"/>
              </w:rPr>
              <w:t>45</w:t>
            </w:r>
            <w:r>
              <w:t>万元，占总投资比例为</w:t>
            </w:r>
            <w:r>
              <w:rPr>
                <w:rFonts w:hint="eastAsia"/>
              </w:rPr>
              <w:t>0.45</w:t>
            </w:r>
            <w:r>
              <w:t>%。</w:t>
            </w:r>
          </w:p>
          <w:p w14:paraId="474C079B">
            <w:pPr>
              <w:pStyle w:val="53"/>
            </w:pPr>
          </w:p>
          <w:p w14:paraId="4ACC957B">
            <w:pPr>
              <w:ind w:firstLine="0" w:firstLineChars="0"/>
              <w:rPr>
                <w:bCs/>
                <w:color w:val="FF0000"/>
                <w:spacing w:val="-10"/>
              </w:rPr>
            </w:pPr>
          </w:p>
        </w:tc>
      </w:tr>
    </w:tbl>
    <w:p w14:paraId="0BDB33D1">
      <w:pPr>
        <w:ind w:firstLine="562"/>
        <w:rPr>
          <w:rFonts w:ascii="宋体" w:cs="宋体"/>
          <w:b/>
          <w:color w:val="FF0000"/>
          <w:kern w:val="0"/>
          <w:sz w:val="28"/>
          <w:szCs w:val="28"/>
        </w:rPr>
        <w:sectPr>
          <w:pgSz w:w="11907" w:h="16840"/>
          <w:pgMar w:top="1701" w:right="1531" w:bottom="2127" w:left="1531" w:header="851" w:footer="851" w:gutter="0"/>
          <w:cols w:space="720" w:num="1"/>
          <w:docGrid w:linePitch="312" w:charSpace="0"/>
        </w:sectPr>
      </w:pPr>
    </w:p>
    <w:p w14:paraId="735F9D2F">
      <w:pPr>
        <w:pStyle w:val="30"/>
        <w:ind w:firstLine="600"/>
        <w:jc w:val="center"/>
        <w:outlineLvl w:val="0"/>
        <w:rPr>
          <w:rFonts w:hint="eastAsia" w:ascii="黑体" w:hAnsi="黑体" w:eastAsia="黑体"/>
          <w:snapToGrid w:val="0"/>
          <w:sz w:val="30"/>
          <w:szCs w:val="30"/>
        </w:rPr>
      </w:pPr>
      <w:bookmarkStart w:id="7" w:name="_Toc3799"/>
      <w:r>
        <w:rPr>
          <w:rFonts w:hint="eastAsia" w:ascii="黑体" w:hAnsi="黑体" w:eastAsia="黑体"/>
          <w:snapToGrid w:val="0"/>
          <w:sz w:val="30"/>
          <w:szCs w:val="30"/>
        </w:rPr>
        <w:t>五、</w:t>
      </w:r>
      <w:bookmarkStart w:id="8" w:name="_Hlk54167917"/>
      <w:r>
        <w:rPr>
          <w:rFonts w:hint="eastAsia" w:ascii="黑体" w:hAnsi="黑体" w:eastAsia="黑体"/>
          <w:snapToGrid w:val="0"/>
          <w:sz w:val="30"/>
          <w:szCs w:val="30"/>
        </w:rPr>
        <w:t>环境保护措施监督检查清单</w:t>
      </w:r>
      <w:bookmarkEnd w:id="7"/>
      <w:bookmarkEnd w:id="8"/>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766"/>
        <w:gridCol w:w="1194"/>
        <w:gridCol w:w="1660"/>
        <w:gridCol w:w="2493"/>
      </w:tblGrid>
      <w:tr w14:paraId="2BDA8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7" w:type="dxa"/>
            <w:tcBorders>
              <w:tl2br w:val="single" w:color="auto" w:sz="4" w:space="0"/>
            </w:tcBorders>
          </w:tcPr>
          <w:p w14:paraId="361E001F">
            <w:pPr>
              <w:spacing w:line="240" w:lineRule="auto"/>
              <w:ind w:firstLine="960" w:firstLineChars="400"/>
              <w:rPr>
                <w:rFonts w:hint="eastAsia" w:ascii="宋体" w:hAnsi="宋体" w:cs="宋体"/>
              </w:rPr>
            </w:pPr>
            <w:r>
              <w:rPr>
                <w:rFonts w:hint="eastAsia" w:ascii="宋体" w:hAnsi="宋体" w:cs="宋体"/>
              </w:rPr>
              <w:t>内容</w:t>
            </w:r>
          </w:p>
          <w:p w14:paraId="37F77C67">
            <w:pPr>
              <w:spacing w:line="240" w:lineRule="auto"/>
              <w:ind w:firstLine="0" w:firstLineChars="0"/>
              <w:rPr>
                <w:rFonts w:hint="eastAsia" w:ascii="宋体" w:hAnsi="宋体" w:cs="宋体"/>
              </w:rPr>
            </w:pPr>
            <w:r>
              <w:rPr>
                <w:rFonts w:hint="eastAsia" w:ascii="宋体" w:hAnsi="宋体" w:cs="宋体"/>
              </w:rPr>
              <w:t>要素</w:t>
            </w:r>
          </w:p>
        </w:tc>
        <w:tc>
          <w:tcPr>
            <w:tcW w:w="1766" w:type="dxa"/>
            <w:vAlign w:val="center"/>
          </w:tcPr>
          <w:p w14:paraId="2C6C5EC6">
            <w:pPr>
              <w:spacing w:line="240" w:lineRule="auto"/>
              <w:ind w:firstLine="0" w:firstLineChars="0"/>
              <w:jc w:val="center"/>
              <w:rPr>
                <w:rFonts w:hint="eastAsia" w:ascii="宋体" w:hAnsi="宋体" w:cs="宋体"/>
              </w:rPr>
            </w:pPr>
            <w:r>
              <w:rPr>
                <w:rFonts w:hint="eastAsia" w:ascii="宋体" w:hAnsi="宋体" w:cs="宋体"/>
              </w:rPr>
              <w:t>排放口(编号、</w:t>
            </w:r>
          </w:p>
          <w:p w14:paraId="547CA639">
            <w:pPr>
              <w:spacing w:line="240" w:lineRule="auto"/>
              <w:ind w:firstLine="0" w:firstLineChars="0"/>
              <w:jc w:val="center"/>
              <w:rPr>
                <w:rFonts w:hint="eastAsia" w:ascii="宋体" w:hAnsi="宋体" w:cs="宋体"/>
              </w:rPr>
            </w:pPr>
            <w:r>
              <w:rPr>
                <w:rFonts w:hint="eastAsia" w:ascii="宋体" w:hAnsi="宋体" w:cs="宋体"/>
              </w:rPr>
              <w:t>名称)/污染源</w:t>
            </w:r>
          </w:p>
        </w:tc>
        <w:tc>
          <w:tcPr>
            <w:tcW w:w="1194" w:type="dxa"/>
            <w:vAlign w:val="center"/>
          </w:tcPr>
          <w:p w14:paraId="4D01BFCF">
            <w:pPr>
              <w:spacing w:line="240" w:lineRule="auto"/>
              <w:ind w:firstLine="0" w:firstLineChars="0"/>
              <w:jc w:val="center"/>
              <w:rPr>
                <w:rFonts w:hint="eastAsia" w:ascii="宋体" w:hAnsi="宋体" w:cs="宋体"/>
              </w:rPr>
            </w:pPr>
            <w:r>
              <w:rPr>
                <w:rFonts w:hint="eastAsia" w:ascii="宋体" w:hAnsi="宋体" w:cs="宋体"/>
              </w:rPr>
              <w:t>污染物项目</w:t>
            </w:r>
          </w:p>
        </w:tc>
        <w:tc>
          <w:tcPr>
            <w:tcW w:w="1660" w:type="dxa"/>
            <w:vAlign w:val="center"/>
          </w:tcPr>
          <w:p w14:paraId="57283FA4">
            <w:pPr>
              <w:spacing w:line="240" w:lineRule="auto"/>
              <w:ind w:firstLine="0" w:firstLineChars="0"/>
              <w:jc w:val="center"/>
              <w:rPr>
                <w:rFonts w:hint="eastAsia" w:ascii="宋体" w:hAnsi="宋体" w:cs="宋体"/>
              </w:rPr>
            </w:pPr>
            <w:r>
              <w:rPr>
                <w:rFonts w:hint="eastAsia" w:ascii="宋体" w:hAnsi="宋体" w:cs="宋体"/>
              </w:rPr>
              <w:t>环境保护措施</w:t>
            </w:r>
          </w:p>
        </w:tc>
        <w:tc>
          <w:tcPr>
            <w:tcW w:w="2493" w:type="dxa"/>
            <w:vAlign w:val="center"/>
          </w:tcPr>
          <w:p w14:paraId="3E1E4F72">
            <w:pPr>
              <w:spacing w:line="240" w:lineRule="auto"/>
              <w:ind w:firstLine="0" w:firstLineChars="0"/>
              <w:jc w:val="center"/>
              <w:rPr>
                <w:rFonts w:hint="eastAsia" w:ascii="宋体" w:hAnsi="宋体" w:cs="宋体"/>
              </w:rPr>
            </w:pPr>
            <w:r>
              <w:rPr>
                <w:rFonts w:hint="eastAsia" w:ascii="宋体" w:hAnsi="宋体" w:cs="宋体"/>
              </w:rPr>
              <w:t>执行标准</w:t>
            </w:r>
          </w:p>
        </w:tc>
      </w:tr>
      <w:tr w14:paraId="594413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687" w:type="dxa"/>
            <w:vMerge w:val="restart"/>
            <w:vAlign w:val="center"/>
          </w:tcPr>
          <w:p w14:paraId="7A424F4E">
            <w:pPr>
              <w:spacing w:line="240" w:lineRule="auto"/>
              <w:ind w:firstLine="0" w:firstLineChars="0"/>
              <w:jc w:val="center"/>
              <w:rPr>
                <w:rFonts w:hint="eastAsia" w:ascii="宋体" w:hAnsi="宋体" w:cs="宋体"/>
              </w:rPr>
            </w:pPr>
            <w:r>
              <w:rPr>
                <w:rFonts w:hint="eastAsia" w:ascii="宋体" w:hAnsi="宋体" w:cs="宋体"/>
              </w:rPr>
              <w:t>大气环境</w:t>
            </w:r>
          </w:p>
        </w:tc>
        <w:tc>
          <w:tcPr>
            <w:tcW w:w="1766" w:type="dxa"/>
            <w:vMerge w:val="restart"/>
            <w:vAlign w:val="center"/>
          </w:tcPr>
          <w:p w14:paraId="5CE9530D">
            <w:pPr>
              <w:spacing w:line="240" w:lineRule="auto"/>
              <w:ind w:firstLine="0" w:firstLineChars="0"/>
              <w:jc w:val="center"/>
              <w:rPr>
                <w:rFonts w:hint="eastAsia" w:ascii="宋体" w:hAnsi="宋体" w:cs="宋体"/>
              </w:rPr>
            </w:pPr>
            <w:r>
              <w:t>DA001</w:t>
            </w:r>
          </w:p>
        </w:tc>
        <w:tc>
          <w:tcPr>
            <w:tcW w:w="1194" w:type="dxa"/>
            <w:vAlign w:val="center"/>
          </w:tcPr>
          <w:p w14:paraId="7E241354">
            <w:pPr>
              <w:spacing w:line="240" w:lineRule="auto"/>
              <w:ind w:firstLine="0" w:firstLineChars="0"/>
              <w:jc w:val="center"/>
            </w:pPr>
            <w:r>
              <w:rPr>
                <w:rFonts w:hint="eastAsia"/>
              </w:rPr>
              <w:t>颗粒物</w:t>
            </w:r>
          </w:p>
        </w:tc>
        <w:tc>
          <w:tcPr>
            <w:tcW w:w="1660" w:type="dxa"/>
            <w:vAlign w:val="center"/>
          </w:tcPr>
          <w:p w14:paraId="49067626">
            <w:pPr>
              <w:spacing w:line="240" w:lineRule="auto"/>
              <w:ind w:firstLine="0" w:firstLineChars="0"/>
              <w:jc w:val="center"/>
            </w:pPr>
            <w:r>
              <w:rPr>
                <w:rFonts w:hint="eastAsia"/>
              </w:rPr>
              <w:t>布袋除尘器+</w:t>
            </w:r>
            <w:r>
              <w:rPr>
                <w:rFonts w:hint="eastAsia"/>
                <w:kern w:val="0"/>
              </w:rPr>
              <w:t>23mDA001排气筒</w:t>
            </w:r>
          </w:p>
        </w:tc>
        <w:tc>
          <w:tcPr>
            <w:tcW w:w="2493" w:type="dxa"/>
            <w:vMerge w:val="restart"/>
            <w:vAlign w:val="center"/>
          </w:tcPr>
          <w:p w14:paraId="17EF7ABB">
            <w:pPr>
              <w:spacing w:line="240" w:lineRule="auto"/>
              <w:ind w:firstLine="0" w:firstLineChars="0"/>
              <w:jc w:val="center"/>
              <w:rPr>
                <w:rFonts w:hint="eastAsia" w:ascii="宋体" w:hAnsi="宋体" w:cs="宋体"/>
              </w:rPr>
            </w:pPr>
            <w:ins w:id="1601" w:author="a接w" w:date="2025-09-19T10:48:00Z">
              <w:r>
                <w:rPr>
                  <w:rFonts w:hint="eastAsia"/>
                </w:rPr>
                <w:t>《玻璃工业大气污染物排放标准》(GB26453-2022)</w:t>
              </w:r>
            </w:ins>
          </w:p>
        </w:tc>
      </w:tr>
      <w:tr w14:paraId="4BA3C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687" w:type="dxa"/>
            <w:vMerge w:val="continue"/>
            <w:vAlign w:val="center"/>
          </w:tcPr>
          <w:p w14:paraId="239E9F7F">
            <w:pPr>
              <w:spacing w:line="240" w:lineRule="auto"/>
              <w:ind w:firstLine="0" w:firstLineChars="0"/>
              <w:jc w:val="center"/>
              <w:rPr>
                <w:rFonts w:hint="eastAsia" w:ascii="宋体" w:hAnsi="宋体" w:cs="宋体"/>
              </w:rPr>
            </w:pPr>
          </w:p>
        </w:tc>
        <w:tc>
          <w:tcPr>
            <w:tcW w:w="1766" w:type="dxa"/>
            <w:vMerge w:val="continue"/>
            <w:vAlign w:val="center"/>
          </w:tcPr>
          <w:p w14:paraId="1759A20E">
            <w:pPr>
              <w:spacing w:line="240" w:lineRule="auto"/>
              <w:ind w:firstLine="0" w:firstLineChars="0"/>
              <w:jc w:val="center"/>
              <w:rPr>
                <w:rFonts w:hint="eastAsia" w:ascii="宋体" w:hAnsi="宋体" w:cs="宋体"/>
              </w:rPr>
            </w:pPr>
          </w:p>
        </w:tc>
        <w:tc>
          <w:tcPr>
            <w:tcW w:w="1194" w:type="dxa"/>
            <w:vAlign w:val="center"/>
          </w:tcPr>
          <w:p w14:paraId="64AAC189">
            <w:pPr>
              <w:spacing w:line="240" w:lineRule="auto"/>
              <w:ind w:firstLine="0" w:firstLineChars="0"/>
              <w:jc w:val="center"/>
              <w:rPr>
                <w:rFonts w:hint="eastAsia" w:ascii="宋体" w:hAnsi="宋体" w:cs="宋体"/>
              </w:rPr>
            </w:pPr>
            <w:r>
              <w:rPr>
                <w:rFonts w:hint="eastAsia"/>
              </w:rPr>
              <w:t>二甲苯、</w:t>
            </w:r>
            <w:r>
              <w:t>非甲烷总烃</w:t>
            </w:r>
          </w:p>
        </w:tc>
        <w:tc>
          <w:tcPr>
            <w:tcW w:w="1660" w:type="dxa"/>
            <w:vAlign w:val="center"/>
          </w:tcPr>
          <w:p w14:paraId="05CF856E">
            <w:pPr>
              <w:spacing w:line="240" w:lineRule="auto"/>
              <w:ind w:firstLine="0" w:firstLineChars="0"/>
              <w:jc w:val="center"/>
              <w:rPr>
                <w:rFonts w:hint="eastAsia" w:ascii="宋体" w:hAnsi="宋体" w:cs="宋体"/>
              </w:rPr>
            </w:pPr>
            <w:r>
              <w:t>两级活性炭吸附</w:t>
            </w:r>
            <w:r>
              <w:rPr>
                <w:rFonts w:hint="eastAsia"/>
              </w:rPr>
              <w:t>+</w:t>
            </w:r>
            <w:r>
              <w:rPr>
                <w:rFonts w:hint="eastAsia"/>
                <w:kern w:val="0"/>
              </w:rPr>
              <w:t>23mDA001排气筒</w:t>
            </w:r>
          </w:p>
        </w:tc>
        <w:tc>
          <w:tcPr>
            <w:tcW w:w="2493" w:type="dxa"/>
            <w:vMerge w:val="continue"/>
            <w:vAlign w:val="center"/>
          </w:tcPr>
          <w:p w14:paraId="053E8C94">
            <w:pPr>
              <w:spacing w:line="240" w:lineRule="auto"/>
              <w:ind w:firstLine="0" w:firstLineChars="0"/>
              <w:jc w:val="center"/>
              <w:rPr>
                <w:rFonts w:hint="eastAsia" w:ascii="宋体" w:hAnsi="宋体" w:cs="宋体"/>
              </w:rPr>
            </w:pPr>
          </w:p>
        </w:tc>
      </w:tr>
      <w:tr w14:paraId="27E51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7" w:type="dxa"/>
            <w:vMerge w:val="continue"/>
            <w:vAlign w:val="center"/>
          </w:tcPr>
          <w:p w14:paraId="64D91719">
            <w:pPr>
              <w:spacing w:line="240" w:lineRule="auto"/>
              <w:ind w:firstLine="0" w:firstLineChars="0"/>
              <w:jc w:val="center"/>
              <w:rPr>
                <w:rFonts w:hint="eastAsia" w:ascii="宋体" w:hAnsi="宋体" w:cs="宋体"/>
              </w:rPr>
            </w:pPr>
          </w:p>
        </w:tc>
        <w:tc>
          <w:tcPr>
            <w:tcW w:w="1766" w:type="dxa"/>
            <w:vAlign w:val="center"/>
          </w:tcPr>
          <w:p w14:paraId="7757FEA2">
            <w:pPr>
              <w:spacing w:line="240" w:lineRule="auto"/>
              <w:ind w:firstLine="0" w:firstLineChars="0"/>
              <w:jc w:val="center"/>
              <w:rPr>
                <w:rFonts w:hint="eastAsia" w:ascii="宋体" w:hAnsi="宋体" w:cs="宋体"/>
              </w:rPr>
            </w:pPr>
            <w:r>
              <w:rPr>
                <w:rFonts w:hint="eastAsia"/>
              </w:rPr>
              <w:t>/</w:t>
            </w:r>
          </w:p>
        </w:tc>
        <w:tc>
          <w:tcPr>
            <w:tcW w:w="1194" w:type="dxa"/>
            <w:vAlign w:val="center"/>
          </w:tcPr>
          <w:p w14:paraId="05D083EB">
            <w:pPr>
              <w:spacing w:line="240" w:lineRule="auto"/>
              <w:ind w:firstLine="0" w:firstLineChars="0"/>
              <w:jc w:val="center"/>
            </w:pPr>
            <w:r>
              <w:t>食堂油烟</w:t>
            </w:r>
          </w:p>
        </w:tc>
        <w:tc>
          <w:tcPr>
            <w:tcW w:w="1660" w:type="dxa"/>
            <w:vAlign w:val="center"/>
          </w:tcPr>
          <w:p w14:paraId="2B61739D">
            <w:pPr>
              <w:spacing w:line="240" w:lineRule="auto"/>
              <w:ind w:firstLine="0" w:firstLineChars="0"/>
              <w:jc w:val="center"/>
            </w:pPr>
            <w:r>
              <w:t>高效静电油烟净化器处理(处理效率不低于75%)</w:t>
            </w:r>
          </w:p>
        </w:tc>
        <w:tc>
          <w:tcPr>
            <w:tcW w:w="2493" w:type="dxa"/>
            <w:vAlign w:val="center"/>
          </w:tcPr>
          <w:p w14:paraId="549D0C13">
            <w:pPr>
              <w:spacing w:line="240" w:lineRule="auto"/>
              <w:ind w:firstLine="0" w:firstLineChars="0"/>
              <w:jc w:val="center"/>
            </w:pPr>
            <w:r>
              <w:t>《饮食业油烟排放标准(试行)》中型标准</w:t>
            </w:r>
          </w:p>
        </w:tc>
      </w:tr>
      <w:tr w14:paraId="526AF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7" w:type="dxa"/>
            <w:vMerge w:val="continue"/>
            <w:vAlign w:val="center"/>
          </w:tcPr>
          <w:p w14:paraId="1BBDC651">
            <w:pPr>
              <w:spacing w:line="240" w:lineRule="auto"/>
              <w:ind w:firstLine="0" w:firstLineChars="0"/>
              <w:jc w:val="center"/>
              <w:rPr>
                <w:rFonts w:hint="eastAsia" w:ascii="宋体" w:hAnsi="宋体" w:cs="宋体"/>
              </w:rPr>
            </w:pPr>
          </w:p>
        </w:tc>
        <w:tc>
          <w:tcPr>
            <w:tcW w:w="1766" w:type="dxa"/>
            <w:vAlign w:val="center"/>
          </w:tcPr>
          <w:p w14:paraId="5A6DC7BF">
            <w:pPr>
              <w:spacing w:line="240" w:lineRule="auto"/>
              <w:ind w:firstLine="0" w:firstLineChars="0"/>
              <w:jc w:val="center"/>
            </w:pPr>
            <w:r>
              <w:rPr>
                <w:rFonts w:hint="eastAsia"/>
              </w:rPr>
              <w:t>厂界无组织</w:t>
            </w:r>
          </w:p>
        </w:tc>
        <w:tc>
          <w:tcPr>
            <w:tcW w:w="1194" w:type="dxa"/>
            <w:vAlign w:val="center"/>
          </w:tcPr>
          <w:p w14:paraId="4094DEAD">
            <w:pPr>
              <w:spacing w:line="240" w:lineRule="auto"/>
              <w:ind w:firstLine="0" w:firstLineChars="0"/>
              <w:jc w:val="center"/>
            </w:pPr>
            <w:r>
              <w:rPr>
                <w:rFonts w:hint="eastAsia"/>
              </w:rPr>
              <w:t>颗粒物、VOCs、二甲苯</w:t>
            </w:r>
          </w:p>
        </w:tc>
        <w:tc>
          <w:tcPr>
            <w:tcW w:w="1660" w:type="dxa"/>
            <w:vAlign w:val="center"/>
          </w:tcPr>
          <w:p w14:paraId="2A2F6917">
            <w:pPr>
              <w:spacing w:line="240" w:lineRule="auto"/>
              <w:ind w:firstLine="0" w:firstLineChars="0"/>
              <w:jc w:val="center"/>
            </w:pPr>
            <w:r>
              <w:rPr>
                <w:rFonts w:hint="eastAsia"/>
              </w:rPr>
              <w:t>加强通风</w:t>
            </w:r>
          </w:p>
        </w:tc>
        <w:tc>
          <w:tcPr>
            <w:tcW w:w="2493" w:type="dxa"/>
            <w:vAlign w:val="center"/>
          </w:tcPr>
          <w:p w14:paraId="77DF73D0">
            <w:pPr>
              <w:spacing w:line="240" w:lineRule="auto"/>
              <w:ind w:firstLine="0" w:firstLineChars="0"/>
              <w:jc w:val="center"/>
            </w:pPr>
            <w:ins w:id="1602" w:author="a接w" w:date="2025-09-19T10:48:00Z">
              <w:r>
                <w:rPr>
                  <w:rFonts w:hint="eastAsia"/>
                  <w:sz w:val="21"/>
                  <w:szCs w:val="21"/>
                </w:rPr>
                <w:t>《</w:t>
              </w:r>
            </w:ins>
            <w:r>
              <w:rPr>
                <w:rFonts w:hint="eastAsia"/>
                <w:sz w:val="21"/>
                <w:szCs w:val="21"/>
              </w:rPr>
              <w:t>大气污染物综合排放标准</w:t>
            </w:r>
            <w:ins w:id="1603" w:author="a接w" w:date="2025-09-19T10:48:00Z">
              <w:r>
                <w:rPr>
                  <w:rFonts w:hint="eastAsia"/>
                  <w:sz w:val="21"/>
                  <w:szCs w:val="21"/>
                </w:rPr>
                <w:t>》(</w:t>
              </w:r>
            </w:ins>
            <w:r>
              <w:rPr>
                <w:rFonts w:hint="eastAsia"/>
                <w:sz w:val="21"/>
                <w:szCs w:val="21"/>
              </w:rPr>
              <w:t>GB 16297-1996</w:t>
            </w:r>
            <w:ins w:id="1604" w:author="a接w" w:date="2025-09-19T10:48:00Z">
              <w:r>
                <w:rPr>
                  <w:rFonts w:hint="eastAsia"/>
                  <w:sz w:val="21"/>
                  <w:szCs w:val="21"/>
                </w:rPr>
                <w:t>)</w:t>
              </w:r>
            </w:ins>
          </w:p>
        </w:tc>
      </w:tr>
      <w:tr w14:paraId="49BDC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7" w:type="dxa"/>
            <w:vMerge w:val="continue"/>
            <w:vAlign w:val="center"/>
          </w:tcPr>
          <w:p w14:paraId="6CC4D161">
            <w:pPr>
              <w:spacing w:line="240" w:lineRule="auto"/>
              <w:ind w:firstLine="0" w:firstLineChars="0"/>
              <w:jc w:val="center"/>
              <w:rPr>
                <w:rFonts w:hint="eastAsia" w:ascii="宋体" w:hAnsi="宋体" w:cs="宋体"/>
              </w:rPr>
            </w:pPr>
          </w:p>
        </w:tc>
        <w:tc>
          <w:tcPr>
            <w:tcW w:w="1766" w:type="dxa"/>
            <w:vAlign w:val="center"/>
          </w:tcPr>
          <w:p w14:paraId="55A1588B">
            <w:pPr>
              <w:spacing w:line="240" w:lineRule="auto"/>
              <w:ind w:firstLine="0" w:firstLineChars="0"/>
              <w:jc w:val="center"/>
            </w:pPr>
            <w:r>
              <w:rPr>
                <w:rFonts w:hint="eastAsia"/>
              </w:rPr>
              <w:t>厂区无组织</w:t>
            </w:r>
          </w:p>
        </w:tc>
        <w:tc>
          <w:tcPr>
            <w:tcW w:w="1194" w:type="dxa"/>
            <w:vAlign w:val="center"/>
          </w:tcPr>
          <w:p w14:paraId="29CEB253">
            <w:pPr>
              <w:spacing w:line="240" w:lineRule="auto"/>
              <w:ind w:firstLine="0" w:firstLineChars="0"/>
              <w:jc w:val="center"/>
            </w:pPr>
            <w:r>
              <w:rPr>
                <w:rFonts w:hint="eastAsia"/>
                <w:sz w:val="21"/>
                <w:szCs w:val="21"/>
              </w:rPr>
              <w:t>NMHC</w:t>
            </w:r>
          </w:p>
        </w:tc>
        <w:tc>
          <w:tcPr>
            <w:tcW w:w="1660" w:type="dxa"/>
            <w:vAlign w:val="center"/>
          </w:tcPr>
          <w:p w14:paraId="799BEE38">
            <w:pPr>
              <w:spacing w:line="240" w:lineRule="auto"/>
              <w:ind w:firstLine="0" w:firstLineChars="0"/>
              <w:jc w:val="center"/>
            </w:pPr>
            <w:r>
              <w:rPr>
                <w:rFonts w:hint="eastAsia"/>
              </w:rPr>
              <w:t>加强通风</w:t>
            </w:r>
          </w:p>
        </w:tc>
        <w:tc>
          <w:tcPr>
            <w:tcW w:w="2493" w:type="dxa"/>
            <w:vAlign w:val="center"/>
          </w:tcPr>
          <w:p w14:paraId="6E0ED2E7">
            <w:pPr>
              <w:spacing w:line="240" w:lineRule="auto"/>
              <w:ind w:firstLine="0" w:firstLineChars="0"/>
              <w:jc w:val="center"/>
            </w:pPr>
            <w:r>
              <w:rPr>
                <w:rFonts w:hint="eastAsia"/>
              </w:rPr>
              <w:t>《挥发性有机物无组织排放控制标准》（GB37822-2019）表A.1厂区内VOC</w:t>
            </w:r>
            <w:r>
              <w:rPr>
                <w:rFonts w:hint="eastAsia"/>
                <w:vertAlign w:val="subscript"/>
              </w:rPr>
              <w:t>S</w:t>
            </w:r>
            <w:r>
              <w:rPr>
                <w:rFonts w:hint="eastAsia"/>
              </w:rPr>
              <w:t>无组织排放中特别排放限值的要求</w:t>
            </w:r>
          </w:p>
        </w:tc>
      </w:tr>
      <w:tr w14:paraId="03DB2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7" w:type="dxa"/>
            <w:vAlign w:val="center"/>
          </w:tcPr>
          <w:p w14:paraId="11402FE6">
            <w:pPr>
              <w:spacing w:line="240" w:lineRule="auto"/>
              <w:ind w:firstLine="0" w:firstLineChars="0"/>
              <w:jc w:val="center"/>
              <w:rPr>
                <w:rFonts w:hint="eastAsia" w:ascii="宋体" w:hAnsi="宋体" w:cs="宋体"/>
              </w:rPr>
            </w:pPr>
            <w:r>
              <w:rPr>
                <w:rFonts w:hint="eastAsia" w:ascii="宋体" w:hAnsi="宋体" w:cs="宋体"/>
              </w:rPr>
              <w:t>地表水环境</w:t>
            </w:r>
          </w:p>
        </w:tc>
        <w:tc>
          <w:tcPr>
            <w:tcW w:w="1766" w:type="dxa"/>
            <w:vAlign w:val="center"/>
          </w:tcPr>
          <w:p w14:paraId="667A3569">
            <w:pPr>
              <w:spacing w:line="240" w:lineRule="auto"/>
              <w:ind w:firstLine="0" w:firstLineChars="0"/>
              <w:jc w:val="center"/>
              <w:rPr>
                <w:rFonts w:hint="eastAsia" w:ascii="宋体" w:hAnsi="宋体" w:cs="宋体"/>
              </w:rPr>
            </w:pPr>
            <w:r>
              <w:rPr>
                <w:rFonts w:hint="eastAsia" w:ascii="宋体" w:hAnsi="宋体" w:cs="宋体"/>
              </w:rPr>
              <w:t>生活污水</w:t>
            </w:r>
          </w:p>
        </w:tc>
        <w:tc>
          <w:tcPr>
            <w:tcW w:w="1194" w:type="dxa"/>
            <w:vAlign w:val="center"/>
          </w:tcPr>
          <w:p w14:paraId="795FF973">
            <w:pPr>
              <w:spacing w:line="240" w:lineRule="auto"/>
              <w:ind w:firstLine="0" w:firstLineChars="0"/>
              <w:jc w:val="center"/>
              <w:rPr>
                <w:rFonts w:hint="eastAsia" w:ascii="宋体" w:hAnsi="宋体" w:cs="宋体"/>
              </w:rPr>
            </w:pPr>
            <w:r>
              <w:t>COD</w:t>
            </w:r>
            <w:r>
              <w:rPr>
                <w:vertAlign w:val="subscript"/>
              </w:rPr>
              <w:t>Cr</w:t>
            </w:r>
            <w:r>
              <w:t>、BOD</w:t>
            </w:r>
            <w:r>
              <w:rPr>
                <w:vertAlign w:val="subscript"/>
              </w:rPr>
              <w:t>5</w:t>
            </w:r>
            <w:r>
              <w:t>、NH</w:t>
            </w:r>
            <w:r>
              <w:rPr>
                <w:vertAlign w:val="subscript"/>
              </w:rPr>
              <w:t>3</w:t>
            </w:r>
            <w:r>
              <w:t>-N、SS</w:t>
            </w:r>
            <w:r>
              <w:rPr>
                <w:rFonts w:hint="eastAsia"/>
              </w:rPr>
              <w:t>、TP、TN</w:t>
            </w:r>
          </w:p>
        </w:tc>
        <w:tc>
          <w:tcPr>
            <w:tcW w:w="1660" w:type="dxa"/>
            <w:vAlign w:val="center"/>
          </w:tcPr>
          <w:p w14:paraId="71F197BA">
            <w:pPr>
              <w:spacing w:line="240" w:lineRule="auto"/>
              <w:ind w:firstLine="0" w:firstLineChars="0"/>
              <w:jc w:val="center"/>
            </w:pPr>
            <w:ins w:id="1605" w:author="a接w" w:date="2025-09-18T16:29:00Z">
              <w:r>
                <w:rPr/>
                <w:t>隔油池+</w:t>
              </w:r>
            </w:ins>
            <w:r>
              <w:t>化粪池</w:t>
            </w:r>
          </w:p>
        </w:tc>
        <w:tc>
          <w:tcPr>
            <w:tcW w:w="2493" w:type="dxa"/>
            <w:vAlign w:val="center"/>
          </w:tcPr>
          <w:p w14:paraId="5C56AA96">
            <w:pPr>
              <w:spacing w:line="240" w:lineRule="auto"/>
              <w:ind w:firstLine="0" w:firstLineChars="0"/>
              <w:jc w:val="center"/>
            </w:pPr>
            <w:r>
              <w:t>蛟滩污水处理厂进水水质标准</w:t>
            </w:r>
          </w:p>
        </w:tc>
      </w:tr>
      <w:tr w14:paraId="6F8B7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7" w:type="dxa"/>
            <w:vAlign w:val="center"/>
          </w:tcPr>
          <w:p w14:paraId="0A24E7D3">
            <w:pPr>
              <w:spacing w:line="240" w:lineRule="auto"/>
              <w:ind w:firstLine="0" w:firstLineChars="0"/>
              <w:jc w:val="center"/>
              <w:rPr>
                <w:rFonts w:hint="eastAsia" w:ascii="宋体" w:hAnsi="宋体" w:cs="宋体"/>
              </w:rPr>
            </w:pPr>
            <w:r>
              <w:rPr>
                <w:rFonts w:hint="eastAsia" w:ascii="宋体" w:hAnsi="宋体" w:cs="宋体"/>
              </w:rPr>
              <w:t>声环境</w:t>
            </w:r>
          </w:p>
        </w:tc>
        <w:tc>
          <w:tcPr>
            <w:tcW w:w="1766" w:type="dxa"/>
            <w:vAlign w:val="center"/>
          </w:tcPr>
          <w:p w14:paraId="44DE4F8F">
            <w:pPr>
              <w:spacing w:line="240" w:lineRule="auto"/>
              <w:ind w:firstLine="0" w:firstLineChars="0"/>
              <w:jc w:val="center"/>
              <w:rPr>
                <w:rFonts w:hint="eastAsia" w:ascii="宋体" w:hAnsi="宋体" w:cs="宋体"/>
              </w:rPr>
            </w:pPr>
            <w:r>
              <w:rPr>
                <w:rFonts w:hint="eastAsia" w:ascii="宋体" w:hAnsi="宋体" w:cs="宋体"/>
              </w:rPr>
              <w:t>项目厂界四周</w:t>
            </w:r>
          </w:p>
        </w:tc>
        <w:tc>
          <w:tcPr>
            <w:tcW w:w="1194" w:type="dxa"/>
            <w:vAlign w:val="center"/>
          </w:tcPr>
          <w:p w14:paraId="1F9F0CD9">
            <w:pPr>
              <w:spacing w:line="240" w:lineRule="auto"/>
              <w:ind w:firstLine="0" w:firstLineChars="0"/>
              <w:jc w:val="center"/>
              <w:rPr>
                <w:rFonts w:hint="eastAsia" w:ascii="宋体" w:hAnsi="宋体" w:cs="宋体"/>
              </w:rPr>
            </w:pPr>
            <w:r>
              <w:rPr>
                <w:rFonts w:hint="eastAsia" w:ascii="宋体" w:hAnsi="宋体" w:cs="宋体"/>
              </w:rPr>
              <w:t>编织机、叉车等</w:t>
            </w:r>
          </w:p>
        </w:tc>
        <w:tc>
          <w:tcPr>
            <w:tcW w:w="1660" w:type="dxa"/>
            <w:vAlign w:val="center"/>
          </w:tcPr>
          <w:p w14:paraId="33BCA9E3">
            <w:pPr>
              <w:spacing w:line="240" w:lineRule="auto"/>
              <w:ind w:firstLine="0" w:firstLineChars="0"/>
              <w:jc w:val="center"/>
              <w:rPr>
                <w:rFonts w:hint="eastAsia" w:ascii="宋体" w:hAnsi="宋体" w:cs="宋体"/>
              </w:rPr>
            </w:pPr>
            <w:r>
              <w:rPr>
                <w:rFonts w:hint="eastAsia" w:ascii="宋体" w:hAnsi="宋体" w:cs="宋体"/>
              </w:rPr>
              <w:t>选用低噪声设备、基础减振、隔声、消声</w:t>
            </w:r>
          </w:p>
        </w:tc>
        <w:tc>
          <w:tcPr>
            <w:tcW w:w="2493" w:type="dxa"/>
            <w:vAlign w:val="center"/>
          </w:tcPr>
          <w:p w14:paraId="67CE4720">
            <w:pPr>
              <w:spacing w:line="240" w:lineRule="auto"/>
              <w:ind w:firstLine="0" w:firstLineChars="0"/>
              <w:jc w:val="center"/>
              <w:rPr>
                <w:rFonts w:hint="eastAsia" w:ascii="宋体" w:hAnsi="宋体" w:cs="宋体"/>
              </w:rPr>
            </w:pPr>
            <w:r>
              <w:rPr>
                <w:rFonts w:hint="eastAsia" w:ascii="宋体" w:hAnsi="宋体" w:cs="宋体"/>
              </w:rPr>
              <w:t>《工业企业厂界环境噪声排放标准》</w:t>
            </w:r>
            <w:r>
              <w:t>(GB12348-2008)中的3类标准</w:t>
            </w:r>
          </w:p>
        </w:tc>
      </w:tr>
      <w:tr w14:paraId="1DC037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7" w:type="dxa"/>
            <w:vAlign w:val="center"/>
          </w:tcPr>
          <w:p w14:paraId="53B1138A">
            <w:pPr>
              <w:spacing w:line="240" w:lineRule="auto"/>
              <w:ind w:firstLine="0" w:firstLineChars="0"/>
              <w:jc w:val="center"/>
              <w:rPr>
                <w:rFonts w:hint="eastAsia" w:ascii="宋体" w:hAnsi="宋体" w:cs="宋体"/>
              </w:rPr>
            </w:pPr>
            <w:r>
              <w:rPr>
                <w:rFonts w:hint="eastAsia" w:ascii="宋体" w:hAnsi="宋体" w:cs="宋体"/>
              </w:rPr>
              <w:t>电磁辐射</w:t>
            </w:r>
          </w:p>
        </w:tc>
        <w:tc>
          <w:tcPr>
            <w:tcW w:w="1766" w:type="dxa"/>
            <w:vAlign w:val="center"/>
          </w:tcPr>
          <w:p w14:paraId="4B477677">
            <w:pPr>
              <w:spacing w:line="240" w:lineRule="auto"/>
              <w:ind w:firstLine="0" w:firstLineChars="0"/>
              <w:jc w:val="center"/>
              <w:rPr>
                <w:rFonts w:hint="eastAsia" w:ascii="宋体" w:hAnsi="宋体" w:cs="宋体"/>
              </w:rPr>
            </w:pPr>
            <w:r>
              <w:rPr>
                <w:rFonts w:hint="eastAsia" w:ascii="宋体" w:hAnsi="宋体" w:cs="宋体"/>
              </w:rPr>
              <w:t>/</w:t>
            </w:r>
          </w:p>
        </w:tc>
        <w:tc>
          <w:tcPr>
            <w:tcW w:w="1194" w:type="dxa"/>
            <w:vAlign w:val="center"/>
          </w:tcPr>
          <w:p w14:paraId="0F988B33">
            <w:pPr>
              <w:spacing w:line="240" w:lineRule="auto"/>
              <w:ind w:firstLine="0" w:firstLineChars="0"/>
              <w:jc w:val="center"/>
              <w:rPr>
                <w:rFonts w:hint="eastAsia" w:ascii="宋体" w:hAnsi="宋体" w:cs="宋体"/>
              </w:rPr>
            </w:pPr>
            <w:r>
              <w:rPr>
                <w:rFonts w:hint="eastAsia" w:ascii="宋体" w:hAnsi="宋体" w:cs="宋体"/>
              </w:rPr>
              <w:t>/</w:t>
            </w:r>
          </w:p>
        </w:tc>
        <w:tc>
          <w:tcPr>
            <w:tcW w:w="1660" w:type="dxa"/>
            <w:vAlign w:val="center"/>
          </w:tcPr>
          <w:p w14:paraId="6A20E071">
            <w:pPr>
              <w:spacing w:line="240" w:lineRule="auto"/>
              <w:ind w:firstLine="0" w:firstLineChars="0"/>
              <w:jc w:val="center"/>
              <w:rPr>
                <w:rFonts w:hint="eastAsia" w:ascii="宋体" w:hAnsi="宋体" w:cs="宋体"/>
              </w:rPr>
            </w:pPr>
            <w:r>
              <w:rPr>
                <w:rFonts w:hint="eastAsia" w:ascii="宋体" w:hAnsi="宋体" w:cs="宋体"/>
              </w:rPr>
              <w:t>/</w:t>
            </w:r>
          </w:p>
        </w:tc>
        <w:tc>
          <w:tcPr>
            <w:tcW w:w="2493" w:type="dxa"/>
            <w:vAlign w:val="center"/>
          </w:tcPr>
          <w:p w14:paraId="0A4F42BE">
            <w:pPr>
              <w:spacing w:line="240" w:lineRule="auto"/>
              <w:ind w:firstLine="0" w:firstLineChars="0"/>
              <w:jc w:val="center"/>
              <w:rPr>
                <w:rFonts w:hint="eastAsia" w:ascii="宋体" w:hAnsi="宋体" w:cs="宋体"/>
              </w:rPr>
            </w:pPr>
            <w:r>
              <w:rPr>
                <w:rFonts w:hint="eastAsia" w:ascii="宋体" w:hAnsi="宋体" w:cs="宋体"/>
              </w:rPr>
              <w:t>/</w:t>
            </w:r>
          </w:p>
        </w:tc>
      </w:tr>
      <w:tr w14:paraId="41AAA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87" w:type="dxa"/>
            <w:vAlign w:val="center"/>
          </w:tcPr>
          <w:p w14:paraId="722CB02A">
            <w:pPr>
              <w:spacing w:line="240" w:lineRule="auto"/>
              <w:ind w:firstLine="0" w:firstLineChars="0"/>
              <w:jc w:val="center"/>
              <w:rPr>
                <w:rFonts w:hint="eastAsia" w:ascii="宋体" w:hAnsi="宋体" w:cs="宋体"/>
              </w:rPr>
            </w:pPr>
            <w:r>
              <w:rPr>
                <w:rFonts w:hint="eastAsia" w:ascii="宋体" w:hAnsi="宋体" w:cs="宋体"/>
              </w:rPr>
              <w:t>固体废物</w:t>
            </w:r>
          </w:p>
        </w:tc>
        <w:tc>
          <w:tcPr>
            <w:tcW w:w="7113" w:type="dxa"/>
            <w:gridSpan w:val="4"/>
            <w:vAlign w:val="center"/>
          </w:tcPr>
          <w:p w14:paraId="376F3E02">
            <w:pPr>
              <w:pStyle w:val="90"/>
              <w:snapToGrid/>
              <w:spacing w:line="360" w:lineRule="auto"/>
              <w:ind w:left="0" w:right="0" w:firstLine="480"/>
              <w:jc w:val="both"/>
              <w:rPr>
                <w:rFonts w:hint="eastAsia" w:ascii="宋体" w:hAnsi="宋体" w:cs="宋体"/>
              </w:rPr>
            </w:pPr>
            <w:ins w:id="1606" w:author="a接w" w:date="2025-09-23T16:57:00Z">
              <w:r>
                <w:rPr>
                  <w:rFonts w:hint="eastAsia"/>
                </w:rPr>
                <w:t>不合格品</w:t>
              </w:r>
            </w:ins>
            <w:r>
              <w:rPr>
                <w:rFonts w:hint="eastAsia"/>
              </w:rPr>
              <w:t>、废包装材料、废玻璃纤维纱、收集尘收集后交由专业公司回收处理；废活性炭、</w:t>
            </w:r>
            <w:ins w:id="1607" w:author="a接w" w:date="2025-09-24T14:49:00Z">
              <w:r>
                <w:rPr>
                  <w:rFonts w:hint="eastAsia"/>
                </w:rPr>
                <w:t>废含油抹布和手套、</w:t>
              </w:r>
            </w:ins>
            <w:r>
              <w:rPr>
                <w:rFonts w:hint="eastAsia"/>
              </w:rPr>
              <w:t>废包装桶属于危险废物，收集后交由有危险废物处理资质单位处置。</w:t>
            </w:r>
          </w:p>
        </w:tc>
      </w:tr>
      <w:tr w14:paraId="636A6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87" w:type="dxa"/>
            <w:vAlign w:val="center"/>
          </w:tcPr>
          <w:p w14:paraId="4B774AAD">
            <w:pPr>
              <w:spacing w:line="240" w:lineRule="auto"/>
              <w:ind w:firstLine="0" w:firstLineChars="0"/>
              <w:jc w:val="center"/>
              <w:rPr>
                <w:rFonts w:hint="eastAsia" w:ascii="宋体" w:hAnsi="宋体" w:cs="宋体"/>
              </w:rPr>
            </w:pPr>
            <w:r>
              <w:rPr>
                <w:rFonts w:hint="eastAsia" w:ascii="宋体" w:hAnsi="宋体" w:cs="宋体"/>
              </w:rPr>
              <w:t>土壤及地下水</w:t>
            </w:r>
          </w:p>
          <w:p w14:paraId="3A78A5B1">
            <w:pPr>
              <w:spacing w:line="240" w:lineRule="auto"/>
              <w:ind w:firstLine="0" w:firstLineChars="0"/>
              <w:jc w:val="center"/>
              <w:rPr>
                <w:rFonts w:hint="eastAsia" w:ascii="宋体" w:hAnsi="宋体" w:cs="宋体"/>
              </w:rPr>
            </w:pPr>
            <w:r>
              <w:rPr>
                <w:rFonts w:hint="eastAsia" w:ascii="宋体" w:hAnsi="宋体" w:cs="宋体"/>
              </w:rPr>
              <w:t>污染防治措施</w:t>
            </w:r>
          </w:p>
        </w:tc>
        <w:tc>
          <w:tcPr>
            <w:tcW w:w="7113" w:type="dxa"/>
            <w:gridSpan w:val="4"/>
            <w:vAlign w:val="center"/>
          </w:tcPr>
          <w:p w14:paraId="41793EC8">
            <w:pPr>
              <w:ind w:firstLine="0" w:firstLineChars="0"/>
              <w:rPr>
                <w:rFonts w:hint="eastAsia" w:ascii="宋体" w:hAnsi="宋体" w:cs="宋体"/>
              </w:rPr>
            </w:pPr>
            <w:r>
              <w:t>分区防渗，</w:t>
            </w:r>
            <w:r>
              <w:rPr>
                <w:rFonts w:hint="eastAsia"/>
              </w:rPr>
              <w:t>生产区域、仓库区和危废暂存间</w:t>
            </w:r>
            <w:r>
              <w:t>等重点防渗区防渗要求：等效黏土防渗层Mb≥6.0m，K≤1X10</w:t>
            </w:r>
            <w:r>
              <w:rPr>
                <w:vertAlign w:val="superscript"/>
              </w:rPr>
              <w:t>-7</w:t>
            </w:r>
            <w:r>
              <w:t>cm/s，或参照GB18598执行；</w:t>
            </w:r>
            <w:r>
              <w:rPr>
                <w:rFonts w:hint="eastAsia"/>
              </w:rPr>
              <w:t>一般固体废物贮存区</w:t>
            </w:r>
            <w:r>
              <w:t>等一般防渗区防渗要求：等效黏土防渗层Mb≥1.5m，K≤1X10</w:t>
            </w:r>
            <w:r>
              <w:rPr>
                <w:vertAlign w:val="superscript"/>
              </w:rPr>
              <w:t>-7</w:t>
            </w:r>
            <w:r>
              <w:t>cm/s，或参照GB16889执行；</w:t>
            </w:r>
            <w:r>
              <w:rPr>
                <w:rFonts w:hint="eastAsia"/>
              </w:rPr>
              <w:t>成品仓库、</w:t>
            </w:r>
            <w:r>
              <w:rPr>
                <w:kern w:val="18"/>
              </w:rPr>
              <w:t>生活办公区</w:t>
            </w:r>
            <w:r>
              <w:t>等简单防渗区一般地面硬化即可</w:t>
            </w:r>
          </w:p>
        </w:tc>
      </w:tr>
      <w:tr w14:paraId="2296E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87" w:type="dxa"/>
            <w:vAlign w:val="center"/>
          </w:tcPr>
          <w:p w14:paraId="03757EEE">
            <w:pPr>
              <w:spacing w:line="240" w:lineRule="auto"/>
              <w:ind w:firstLine="0" w:firstLineChars="0"/>
              <w:jc w:val="center"/>
              <w:rPr>
                <w:rFonts w:hint="eastAsia" w:ascii="宋体" w:hAnsi="宋体" w:cs="宋体"/>
              </w:rPr>
            </w:pPr>
            <w:r>
              <w:rPr>
                <w:rFonts w:hint="eastAsia" w:ascii="宋体" w:hAnsi="宋体" w:cs="宋体"/>
              </w:rPr>
              <w:t>生态保护措施</w:t>
            </w:r>
          </w:p>
        </w:tc>
        <w:tc>
          <w:tcPr>
            <w:tcW w:w="7113" w:type="dxa"/>
            <w:gridSpan w:val="4"/>
            <w:vAlign w:val="center"/>
          </w:tcPr>
          <w:p w14:paraId="4D932FA0">
            <w:pPr>
              <w:ind w:firstLine="480"/>
              <w:jc w:val="center"/>
              <w:rPr>
                <w:rFonts w:hint="eastAsia" w:ascii="宋体" w:hAnsi="宋体" w:cs="宋体"/>
              </w:rPr>
            </w:pPr>
            <w:r>
              <w:t>/</w:t>
            </w:r>
          </w:p>
        </w:tc>
      </w:tr>
      <w:tr w14:paraId="38693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87" w:type="dxa"/>
            <w:vAlign w:val="center"/>
          </w:tcPr>
          <w:p w14:paraId="12DC7B42">
            <w:pPr>
              <w:spacing w:line="240" w:lineRule="auto"/>
              <w:ind w:firstLine="0" w:firstLineChars="0"/>
              <w:jc w:val="center"/>
              <w:rPr>
                <w:rFonts w:hint="eastAsia" w:ascii="宋体" w:hAnsi="宋体" w:cs="宋体"/>
                <w:spacing w:val="-8"/>
              </w:rPr>
            </w:pPr>
            <w:r>
              <w:rPr>
                <w:rFonts w:hint="eastAsia" w:ascii="宋体" w:hAnsi="宋体" w:cs="宋体"/>
                <w:spacing w:val="-8"/>
              </w:rPr>
              <w:t>环境风险</w:t>
            </w:r>
          </w:p>
          <w:p w14:paraId="2F714EEC">
            <w:pPr>
              <w:spacing w:line="240" w:lineRule="auto"/>
              <w:ind w:firstLine="0" w:firstLineChars="0"/>
              <w:jc w:val="center"/>
              <w:rPr>
                <w:rFonts w:hint="eastAsia" w:ascii="宋体" w:hAnsi="宋体" w:cs="宋体"/>
                <w:spacing w:val="-8"/>
              </w:rPr>
            </w:pPr>
            <w:r>
              <w:rPr>
                <w:rFonts w:hint="eastAsia" w:ascii="宋体" w:hAnsi="宋体" w:cs="宋体"/>
                <w:spacing w:val="-8"/>
              </w:rPr>
              <w:t>防范措施</w:t>
            </w:r>
          </w:p>
        </w:tc>
        <w:tc>
          <w:tcPr>
            <w:tcW w:w="7113" w:type="dxa"/>
            <w:gridSpan w:val="4"/>
            <w:vAlign w:val="center"/>
          </w:tcPr>
          <w:p w14:paraId="28ED7333">
            <w:pPr>
              <w:ind w:firstLine="480"/>
              <w:rPr>
                <w:rFonts w:hint="eastAsia" w:ascii="宋体" w:hAnsi="宋体" w:cs="宋体"/>
              </w:rPr>
            </w:pPr>
            <w:r>
              <w:rPr>
                <w:rFonts w:hint="eastAsia"/>
              </w:rPr>
              <w:t>对危化品仓库、胶液搅拌区、危废暂存间</w:t>
            </w:r>
            <w:r>
              <w:t>设置</w:t>
            </w:r>
            <w:r>
              <w:rPr>
                <w:rFonts w:hint="eastAsia"/>
              </w:rPr>
              <w:t>防渗、防漏措施</w:t>
            </w:r>
            <w:r>
              <w:t>。定期更换活性炭，对废气处理系统进行定期与不定期检査，及时维修或更换不良部件</w:t>
            </w:r>
            <w:r>
              <w:rPr>
                <w:rFonts w:hint="eastAsia"/>
              </w:rPr>
              <w:t>。</w:t>
            </w:r>
          </w:p>
        </w:tc>
      </w:tr>
      <w:tr w14:paraId="66839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687" w:type="dxa"/>
            <w:vAlign w:val="center"/>
          </w:tcPr>
          <w:p w14:paraId="38B9A2C7">
            <w:pPr>
              <w:spacing w:line="240" w:lineRule="auto"/>
              <w:ind w:firstLine="0" w:firstLineChars="0"/>
              <w:jc w:val="center"/>
              <w:rPr>
                <w:rFonts w:hint="eastAsia" w:ascii="宋体" w:hAnsi="宋体" w:cs="宋体"/>
                <w:spacing w:val="-8"/>
              </w:rPr>
            </w:pPr>
            <w:r>
              <w:rPr>
                <w:rFonts w:hint="eastAsia" w:ascii="宋体" w:hAnsi="宋体" w:cs="宋体"/>
                <w:spacing w:val="-8"/>
              </w:rPr>
              <w:t>其他环境</w:t>
            </w:r>
          </w:p>
          <w:p w14:paraId="44A69019">
            <w:pPr>
              <w:spacing w:line="240" w:lineRule="auto"/>
              <w:ind w:firstLine="0" w:firstLineChars="0"/>
              <w:jc w:val="center"/>
              <w:rPr>
                <w:rFonts w:hint="eastAsia" w:ascii="宋体" w:hAnsi="宋体" w:cs="宋体"/>
                <w:spacing w:val="-8"/>
              </w:rPr>
            </w:pPr>
            <w:r>
              <w:rPr>
                <w:rFonts w:hint="eastAsia" w:ascii="宋体" w:hAnsi="宋体" w:cs="宋体"/>
                <w:spacing w:val="-8"/>
              </w:rPr>
              <w:t>管理要求</w:t>
            </w:r>
          </w:p>
        </w:tc>
        <w:tc>
          <w:tcPr>
            <w:tcW w:w="7113" w:type="dxa"/>
            <w:gridSpan w:val="4"/>
            <w:vAlign w:val="center"/>
          </w:tcPr>
          <w:p w14:paraId="44F2E6D3">
            <w:pPr>
              <w:ind w:firstLine="448"/>
              <w:rPr>
                <w:spacing w:val="-8"/>
                <w:szCs w:val="21"/>
              </w:rPr>
            </w:pPr>
            <w:r>
              <w:rPr>
                <w:spacing w:val="-8"/>
                <w:szCs w:val="21"/>
              </w:rPr>
              <w:t>①加强环保设施的维护和管理，保证设备正常运行，落实环保资金，以实施治污措施，实现污染物达标排放。</w:t>
            </w:r>
          </w:p>
          <w:p w14:paraId="358DFB07">
            <w:pPr>
              <w:ind w:firstLine="448"/>
              <w:rPr>
                <w:spacing w:val="-8"/>
                <w:szCs w:val="21"/>
              </w:rPr>
            </w:pPr>
            <w:r>
              <w:rPr>
                <w:spacing w:val="-8"/>
                <w:szCs w:val="21"/>
              </w:rPr>
              <w:t>②建设单位应严格按环境影响报告表的要求认真落实“三同时”，明确职责，专人管理，切实做好环境管理工作，保证环保设施的正常运行。</w:t>
            </w:r>
          </w:p>
          <w:p w14:paraId="22E4153C">
            <w:pPr>
              <w:ind w:firstLine="448"/>
              <w:rPr>
                <w:spacing w:val="-8"/>
                <w:szCs w:val="21"/>
              </w:rPr>
            </w:pPr>
            <w:r>
              <w:rPr>
                <w:spacing w:val="-8"/>
                <w:szCs w:val="21"/>
              </w:rPr>
              <w:t>③严格按照《排污许可管理条例》及最新的分类管理名录进行排污许可证的申领工作，并严格执行自行监测要求。</w:t>
            </w:r>
          </w:p>
          <w:p w14:paraId="230F6289">
            <w:pPr>
              <w:ind w:firstLine="448"/>
              <w:rPr>
                <w:spacing w:val="-8"/>
                <w:szCs w:val="21"/>
              </w:rPr>
            </w:pPr>
            <w:r>
              <w:rPr>
                <w:spacing w:val="-8"/>
                <w:szCs w:val="21"/>
              </w:rPr>
              <w:t>④废水排放口、固定噪声源、固体废物贮存和排气筒和危险废物等必须按照国家和江西省的有关规定进行建设，应符合“一明显、二合理、三便于”的要求，即环保标志明显，排污口设置合理，便于采集样品、便于监测计量、便于公众参与和监督管理。同时要求按照国家环保总局制定的《环境保护图形标志实施细则（试行）》的规定，设置与排污口相应的图形标志牌。</w:t>
            </w:r>
          </w:p>
          <w:p w14:paraId="2043DD0A">
            <w:pPr>
              <w:ind w:firstLine="448"/>
              <w:rPr>
                <w:spacing w:val="-8"/>
                <w:szCs w:val="21"/>
              </w:rPr>
            </w:pPr>
            <w:r>
              <w:rPr>
                <w:spacing w:val="-8"/>
                <w:szCs w:val="21"/>
              </w:rPr>
              <w:t>⑤建设单位应建立环境管理台账制度，落实环境管理台账记录的责任部门和责任人，明确工作职责，包括台账的记录、整理、维护和管理等，台账记录内容和频次须满足排污许可证环境管理要求，并对台账记录结果的真实性、完整性和规范性负责。⑥本项目在执行环境影响评价中的相关要求的同时，应按照环境保护部办公厅于2017年11月15日发布的《关于做好环境影响评价制度与排污许可制衔接相关工作的通知》（环办环评〔2017〕84号）、《排污许可管理办法》（2018年1月10日起施行）、《固定污染源排污许可分类管理名录（2019 年版）》以及《排污许可管理条例》（2021年3月1日实施）要求做好排污许可制度的衔接工作。</w:t>
            </w:r>
            <w:r>
              <w:rPr>
                <w:rFonts w:hint="eastAsia"/>
                <w:spacing w:val="-8"/>
                <w:szCs w:val="21"/>
              </w:rPr>
              <w:t>根据</w:t>
            </w:r>
            <w:r>
              <w:rPr>
                <w:spacing w:val="-8"/>
                <w:szCs w:val="21"/>
              </w:rPr>
              <w:t>《固定污染源排污许可分类管理名录（2019 年版）》</w:t>
            </w:r>
            <w:r>
              <w:rPr>
                <w:rFonts w:hint="eastAsia"/>
                <w:spacing w:val="-8"/>
                <w:szCs w:val="21"/>
              </w:rPr>
              <w:t>，</w:t>
            </w:r>
            <w:r>
              <w:rPr>
                <w:spacing w:val="-8"/>
                <w:szCs w:val="21"/>
              </w:rPr>
              <w:t>本项目执行</w:t>
            </w:r>
            <w:r>
              <w:rPr>
                <w:rFonts w:hint="eastAsia"/>
                <w:spacing w:val="-8"/>
                <w:szCs w:val="21"/>
              </w:rPr>
              <w:t>登记</w:t>
            </w:r>
            <w:r>
              <w:rPr>
                <w:spacing w:val="-8"/>
                <w:szCs w:val="21"/>
              </w:rPr>
              <w:t>管理，应当在全国排污许可证管理信息平台填报排污登记表，登记基本信息、污染物排放去向、执行的污染物排放标准以及采取的污染防治措施等信息。排污单位应建立环境管理台账制度，落实环境管理台账记录的责任部门和责任人，明确工作职责，包括台账的记录、整理、维护和管理等，台账记录频次和内容须满足《排污许可证申请与核发技术规范 总则》（HJ942-2018）及《排污许可证申请与核发技术规范 工业固体废物（试行）》（HJ1200-2021）环境管理要求，并对台账记录结果的真实性、完整性和规范性负责。台账应按照电子化储存和纸质储存两种形式同步管理。</w:t>
            </w:r>
          </w:p>
        </w:tc>
      </w:tr>
    </w:tbl>
    <w:p w14:paraId="612282F7">
      <w:pPr>
        <w:pStyle w:val="30"/>
        <w:ind w:firstLine="0" w:firstLineChars="0"/>
        <w:jc w:val="center"/>
        <w:outlineLvl w:val="0"/>
        <w:rPr>
          <w:rFonts w:hint="eastAsia" w:ascii="黑体" w:hAnsi="黑体" w:eastAsia="黑体"/>
          <w:snapToGrid w:val="0"/>
          <w:sz w:val="30"/>
          <w:szCs w:val="30"/>
        </w:rPr>
      </w:pPr>
      <w:r>
        <w:rPr>
          <w:snapToGrid w:val="0"/>
          <w:color w:val="FF0000"/>
        </w:rPr>
        <w:br w:type="page"/>
      </w:r>
      <w:bookmarkStart w:id="9" w:name="_Toc28419"/>
      <w:r>
        <w:rPr>
          <w:rFonts w:hint="eastAsia" w:ascii="黑体" w:hAnsi="黑体" w:eastAsia="黑体"/>
          <w:snapToGrid w:val="0"/>
          <w:sz w:val="30"/>
          <w:szCs w:val="30"/>
        </w:rPr>
        <w:t>六、结论</w:t>
      </w:r>
      <w:bookmarkEnd w:id="9"/>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61FD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040732EC">
            <w:pPr>
              <w:ind w:left="96" w:leftChars="40" w:right="50" w:rightChars="21" w:firstLine="480"/>
              <w:rPr>
                <w:kern w:val="24"/>
              </w:rPr>
            </w:pPr>
            <w:r>
              <w:rPr>
                <w:kern w:val="24"/>
              </w:rPr>
              <w:t>本项目建设符合国家现行产业政策，符合相关规划，选址合理。项目贯彻了“清洁生产、总量控制和达标排放”控制污染方针，采取的“三废”染治理措施经济合理、技术可行。工程实施对地表水、大气、声学等环境不会产生明显不利影响。建设单位严格落实本次环评和工程设计提出的环保对策，严格执行“三同时”制度，在确保本项目产生的污染物达标排放并满足总量控制要求前提下，本项目在选址范围内实施建设从环保角度分析是可行的。</w:t>
            </w:r>
          </w:p>
          <w:p w14:paraId="23393E82">
            <w:pPr>
              <w:ind w:firstLine="480"/>
              <w:rPr>
                <w:rFonts w:ascii="宋体" w:cs="宋体"/>
                <w:color w:val="FF0000"/>
              </w:rPr>
            </w:pPr>
          </w:p>
        </w:tc>
      </w:tr>
    </w:tbl>
    <w:p w14:paraId="6DDF1B75">
      <w:pPr>
        <w:ind w:firstLine="480"/>
        <w:rPr>
          <w:rFonts w:ascii="宋体"/>
          <w:color w:val="FF0000"/>
        </w:rPr>
        <w:sectPr>
          <w:pgSz w:w="11906" w:h="16838"/>
          <w:pgMar w:top="1701" w:right="1531" w:bottom="1701" w:left="1531" w:header="851" w:footer="851" w:gutter="0"/>
          <w:cols w:space="720" w:num="1"/>
          <w:docGrid w:linePitch="312" w:charSpace="0"/>
        </w:sectPr>
      </w:pPr>
    </w:p>
    <w:p w14:paraId="232D5C94">
      <w:pPr>
        <w:pStyle w:val="30"/>
        <w:spacing w:before="0" w:beforeAutospacing="0" w:after="0" w:afterAutospacing="0" w:line="240" w:lineRule="auto"/>
        <w:ind w:firstLine="640"/>
        <w:outlineLvl w:val="0"/>
        <w:rPr>
          <w:rFonts w:hint="eastAsia" w:ascii="黑体" w:hAnsi="黑体" w:eastAsia="黑体"/>
          <w:snapToGrid w:val="0"/>
          <w:sz w:val="32"/>
          <w:szCs w:val="32"/>
        </w:rPr>
      </w:pPr>
      <w:bookmarkStart w:id="10" w:name="_Toc25334"/>
      <w:r>
        <w:rPr>
          <w:rFonts w:hint="eastAsia" w:ascii="黑体" w:hAnsi="黑体" w:eastAsia="黑体"/>
          <w:snapToGrid w:val="0"/>
          <w:sz w:val="32"/>
          <w:szCs w:val="32"/>
        </w:rPr>
        <w:t>附表</w:t>
      </w:r>
      <w:bookmarkEnd w:id="10"/>
    </w:p>
    <w:p w14:paraId="1E456406">
      <w:pPr>
        <w:pStyle w:val="30"/>
        <w:spacing w:before="0" w:beforeAutospacing="0" w:after="0" w:afterAutospacing="0" w:line="240" w:lineRule="auto"/>
        <w:ind w:firstLine="760"/>
        <w:jc w:val="center"/>
        <w:rPr>
          <w:rFonts w:hint="eastAsia"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34"/>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523"/>
        <w:gridCol w:w="1701"/>
        <w:gridCol w:w="1276"/>
        <w:gridCol w:w="1701"/>
        <w:gridCol w:w="1559"/>
        <w:gridCol w:w="1292"/>
        <w:gridCol w:w="1806"/>
        <w:gridCol w:w="1448"/>
      </w:tblGrid>
      <w:tr w14:paraId="08D69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82" w:type="dxa"/>
            <w:tcBorders>
              <w:tl2br w:val="single" w:color="auto" w:sz="4" w:space="0"/>
            </w:tcBorders>
            <w:tcMar>
              <w:left w:w="28" w:type="dxa"/>
              <w:right w:w="28" w:type="dxa"/>
            </w:tcMar>
            <w:vAlign w:val="center"/>
          </w:tcPr>
          <w:p w14:paraId="671AEDE1">
            <w:pPr>
              <w:pStyle w:val="67"/>
              <w:spacing w:beforeLines="0" w:afterLines="0" w:line="240" w:lineRule="auto"/>
              <w:ind w:firstLine="0" w:firstLineChars="0"/>
              <w:jc w:val="right"/>
              <w:rPr>
                <w:rFonts w:hint="eastAsia" w:ascii="黑体" w:hAnsi="黑体" w:eastAsia="黑体" w:cs="宋体"/>
                <w:snapToGrid w:val="0"/>
                <w:spacing w:val="-6"/>
                <w:kern w:val="21"/>
                <w:szCs w:val="21"/>
              </w:rPr>
            </w:pPr>
            <w:r>
              <w:rPr>
                <w:rFonts w:hint="eastAsia" w:ascii="黑体" w:hAnsi="黑体" w:eastAsia="黑体" w:cs="宋体"/>
                <w:snapToGrid w:val="0"/>
                <w:spacing w:val="-6"/>
                <w:kern w:val="21"/>
                <w:szCs w:val="21"/>
              </w:rPr>
              <w:t>项目</w:t>
            </w:r>
          </w:p>
          <w:p w14:paraId="0F24B752">
            <w:pPr>
              <w:pStyle w:val="67"/>
              <w:spacing w:beforeLines="0" w:afterLines="0" w:line="240" w:lineRule="auto"/>
              <w:ind w:firstLine="0" w:firstLineChars="0"/>
              <w:jc w:val="left"/>
              <w:rPr>
                <w:rFonts w:hint="eastAsia" w:ascii="黑体" w:hAnsi="黑体" w:eastAsia="黑体" w:cs="宋体"/>
                <w:snapToGrid w:val="0"/>
                <w:spacing w:val="-6"/>
                <w:kern w:val="21"/>
                <w:szCs w:val="21"/>
              </w:rPr>
            </w:pPr>
            <w:r>
              <w:rPr>
                <w:rFonts w:hint="eastAsia" w:ascii="黑体" w:hAnsi="黑体" w:eastAsia="黑体" w:cs="宋体"/>
                <w:snapToGrid w:val="0"/>
                <w:spacing w:val="-6"/>
                <w:kern w:val="21"/>
                <w:szCs w:val="21"/>
              </w:rPr>
              <w:t>分类</w:t>
            </w:r>
          </w:p>
        </w:tc>
        <w:tc>
          <w:tcPr>
            <w:tcW w:w="1523" w:type="dxa"/>
            <w:tcMar>
              <w:left w:w="28" w:type="dxa"/>
              <w:right w:w="28" w:type="dxa"/>
            </w:tcMar>
            <w:vAlign w:val="center"/>
          </w:tcPr>
          <w:p w14:paraId="0E996B75">
            <w:pPr>
              <w:pStyle w:val="67"/>
              <w:spacing w:beforeLines="0" w:afterLines="0" w:line="240" w:lineRule="auto"/>
              <w:ind w:firstLine="0" w:firstLineChars="0"/>
              <w:rPr>
                <w:rFonts w:hint="eastAsia" w:ascii="黑体" w:hAnsi="黑体" w:eastAsia="黑体" w:cs="宋体"/>
                <w:snapToGrid w:val="0"/>
                <w:spacing w:val="-6"/>
                <w:kern w:val="21"/>
                <w:szCs w:val="21"/>
              </w:rPr>
            </w:pPr>
            <w:r>
              <w:rPr>
                <w:rFonts w:hint="eastAsia" w:ascii="黑体" w:hAnsi="黑体" w:eastAsia="黑体" w:cs="宋体"/>
                <w:snapToGrid w:val="0"/>
                <w:spacing w:val="-6"/>
                <w:kern w:val="21"/>
                <w:szCs w:val="21"/>
              </w:rPr>
              <w:t>污染物名称</w:t>
            </w:r>
          </w:p>
        </w:tc>
        <w:tc>
          <w:tcPr>
            <w:tcW w:w="1701" w:type="dxa"/>
            <w:tcMar>
              <w:left w:w="28" w:type="dxa"/>
              <w:right w:w="28" w:type="dxa"/>
            </w:tcMar>
            <w:vAlign w:val="center"/>
          </w:tcPr>
          <w:p w14:paraId="2EBC107E">
            <w:pPr>
              <w:pStyle w:val="67"/>
              <w:spacing w:beforeLines="0" w:afterLines="0" w:line="240" w:lineRule="auto"/>
              <w:ind w:firstLine="0" w:firstLineChars="0"/>
              <w:rPr>
                <w:rFonts w:hint="eastAsia" w:ascii="黑体" w:hAnsi="黑体" w:eastAsia="黑体"/>
                <w:snapToGrid w:val="0"/>
                <w:spacing w:val="-6"/>
                <w:kern w:val="21"/>
                <w:szCs w:val="21"/>
              </w:rPr>
            </w:pPr>
            <w:r>
              <w:rPr>
                <w:rFonts w:ascii="黑体" w:hAnsi="黑体" w:eastAsia="黑体"/>
                <w:snapToGrid w:val="0"/>
                <w:spacing w:val="-6"/>
                <w:kern w:val="21"/>
                <w:szCs w:val="21"/>
              </w:rPr>
              <w:t>现有工程</w:t>
            </w:r>
          </w:p>
          <w:p w14:paraId="7FD172F5">
            <w:pPr>
              <w:pStyle w:val="67"/>
              <w:spacing w:beforeLines="0" w:afterLines="0" w:line="240" w:lineRule="auto"/>
              <w:ind w:firstLine="0" w:firstLineChars="0"/>
              <w:rPr>
                <w:rFonts w:hint="eastAsia" w:ascii="黑体" w:hAnsi="黑体" w:eastAsia="黑体"/>
                <w:snapToGrid w:val="0"/>
                <w:spacing w:val="-6"/>
                <w:kern w:val="21"/>
                <w:szCs w:val="21"/>
              </w:rPr>
            </w:pPr>
            <w:r>
              <w:rPr>
                <w:rFonts w:ascii="黑体" w:hAnsi="黑体" w:eastAsia="黑体"/>
                <w:snapToGrid w:val="0"/>
                <w:spacing w:val="-6"/>
                <w:kern w:val="21"/>
                <w:szCs w:val="21"/>
              </w:rPr>
              <w:t>排放量（固</w:t>
            </w:r>
            <w:r>
              <w:rPr>
                <w:rFonts w:hint="eastAsia" w:ascii="黑体" w:hAnsi="黑体" w:eastAsia="黑体"/>
                <w:snapToGrid w:val="0"/>
                <w:spacing w:val="-6"/>
                <w:kern w:val="21"/>
                <w:szCs w:val="21"/>
              </w:rPr>
              <w:t>体</w:t>
            </w:r>
            <w:r>
              <w:rPr>
                <w:rFonts w:ascii="黑体" w:hAnsi="黑体" w:eastAsia="黑体"/>
                <w:snapToGrid w:val="0"/>
                <w:spacing w:val="-6"/>
                <w:kern w:val="21"/>
                <w:szCs w:val="21"/>
              </w:rPr>
              <w:t>废</w:t>
            </w:r>
            <w:r>
              <w:rPr>
                <w:rFonts w:hint="eastAsia" w:ascii="黑体" w:hAnsi="黑体" w:eastAsia="黑体"/>
                <w:snapToGrid w:val="0"/>
                <w:spacing w:val="-6"/>
                <w:kern w:val="21"/>
                <w:szCs w:val="21"/>
              </w:rPr>
              <w:t>物</w:t>
            </w:r>
            <w:r>
              <w:rPr>
                <w:rFonts w:ascii="黑体" w:hAnsi="黑体" w:eastAsia="黑体"/>
                <w:snapToGrid w:val="0"/>
                <w:spacing w:val="-6"/>
                <w:kern w:val="21"/>
                <w:szCs w:val="21"/>
              </w:rPr>
              <w:t>产生量）</w:t>
            </w: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1 \* GB3 \* MERGEFORMAT </w:instrText>
            </w:r>
            <w:r>
              <w:rPr>
                <w:rFonts w:ascii="黑体" w:hAnsi="黑体" w:eastAsia="黑体"/>
                <w:snapToGrid w:val="0"/>
                <w:spacing w:val="-6"/>
                <w:kern w:val="21"/>
                <w:szCs w:val="21"/>
              </w:rPr>
              <w:fldChar w:fldCharType="separate"/>
            </w:r>
            <w:r>
              <w:rPr>
                <w:rFonts w:hint="eastAsia" w:ascii="黑体" w:hAnsi="黑体" w:eastAsia="黑体" w:cs="宋体"/>
                <w:kern w:val="2"/>
                <w:szCs w:val="21"/>
              </w:rPr>
              <w:t>①</w:t>
            </w:r>
            <w:r>
              <w:rPr>
                <w:rFonts w:ascii="黑体" w:hAnsi="黑体" w:eastAsia="黑体"/>
                <w:snapToGrid w:val="0"/>
                <w:spacing w:val="-6"/>
                <w:kern w:val="21"/>
                <w:szCs w:val="21"/>
              </w:rPr>
              <w:fldChar w:fldCharType="end"/>
            </w:r>
          </w:p>
        </w:tc>
        <w:tc>
          <w:tcPr>
            <w:tcW w:w="1276" w:type="dxa"/>
            <w:tcMar>
              <w:left w:w="28" w:type="dxa"/>
              <w:right w:w="28" w:type="dxa"/>
            </w:tcMar>
            <w:vAlign w:val="center"/>
          </w:tcPr>
          <w:p w14:paraId="21342242">
            <w:pPr>
              <w:pStyle w:val="67"/>
              <w:spacing w:beforeLines="0" w:afterLines="0" w:line="240" w:lineRule="auto"/>
              <w:ind w:firstLine="0" w:firstLineChars="0"/>
              <w:rPr>
                <w:rFonts w:hint="eastAsia" w:ascii="黑体" w:hAnsi="黑体" w:eastAsia="黑体"/>
                <w:snapToGrid w:val="0"/>
                <w:spacing w:val="-6"/>
                <w:kern w:val="21"/>
                <w:szCs w:val="21"/>
              </w:rPr>
            </w:pPr>
            <w:r>
              <w:rPr>
                <w:rFonts w:ascii="黑体" w:hAnsi="黑体" w:eastAsia="黑体"/>
                <w:snapToGrid w:val="0"/>
                <w:spacing w:val="-6"/>
                <w:kern w:val="21"/>
                <w:szCs w:val="21"/>
              </w:rPr>
              <w:t>现有工程</w:t>
            </w:r>
          </w:p>
          <w:p w14:paraId="6812FE30">
            <w:pPr>
              <w:pStyle w:val="67"/>
              <w:spacing w:beforeLines="0" w:afterLines="0" w:line="240" w:lineRule="auto"/>
              <w:ind w:firstLine="0" w:firstLineChars="0"/>
              <w:rPr>
                <w:rFonts w:hint="eastAsia" w:ascii="黑体" w:hAnsi="黑体" w:eastAsia="黑体"/>
                <w:snapToGrid w:val="0"/>
                <w:spacing w:val="-6"/>
                <w:kern w:val="21"/>
                <w:szCs w:val="21"/>
              </w:rPr>
            </w:pPr>
            <w:r>
              <w:rPr>
                <w:rFonts w:ascii="黑体" w:hAnsi="黑体" w:eastAsia="黑体"/>
                <w:snapToGrid w:val="0"/>
                <w:spacing w:val="-6"/>
                <w:kern w:val="21"/>
                <w:szCs w:val="21"/>
              </w:rPr>
              <w:t>许可排放量</w:t>
            </w:r>
          </w:p>
          <w:p w14:paraId="3BAE6AD4">
            <w:pPr>
              <w:pStyle w:val="67"/>
              <w:spacing w:beforeLines="0" w:afterLines="0"/>
              <w:ind w:firstLine="0" w:firstLineChars="0"/>
              <w:rPr>
                <w:rFonts w:hint="eastAsia" w:ascii="黑体" w:hAnsi="黑体" w:eastAsia="黑体"/>
                <w:snapToGrid w:val="0"/>
                <w:spacing w:val="-6"/>
                <w:kern w:val="21"/>
                <w:szCs w:val="21"/>
              </w:rPr>
            </w:pP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2 \* GB3 \* MERGEFORMAT </w:instrText>
            </w:r>
            <w:r>
              <w:rPr>
                <w:rFonts w:ascii="黑体" w:hAnsi="黑体" w:eastAsia="黑体"/>
                <w:snapToGrid w:val="0"/>
                <w:spacing w:val="-6"/>
                <w:kern w:val="21"/>
                <w:szCs w:val="21"/>
              </w:rPr>
              <w:fldChar w:fldCharType="separate"/>
            </w:r>
            <w:r>
              <w:rPr>
                <w:rFonts w:hint="eastAsia" w:ascii="黑体" w:hAnsi="黑体" w:eastAsia="黑体" w:cs="宋体"/>
                <w:snapToGrid w:val="0"/>
                <w:spacing w:val="-6"/>
                <w:kern w:val="21"/>
                <w:szCs w:val="21"/>
              </w:rPr>
              <w:t>②</w:t>
            </w:r>
            <w:r>
              <w:rPr>
                <w:rFonts w:ascii="黑体" w:hAnsi="黑体" w:eastAsia="黑体"/>
                <w:snapToGrid w:val="0"/>
                <w:spacing w:val="-6"/>
                <w:kern w:val="21"/>
                <w:szCs w:val="21"/>
              </w:rPr>
              <w:fldChar w:fldCharType="end"/>
            </w:r>
          </w:p>
        </w:tc>
        <w:tc>
          <w:tcPr>
            <w:tcW w:w="1701" w:type="dxa"/>
            <w:tcMar>
              <w:left w:w="28" w:type="dxa"/>
              <w:right w:w="28" w:type="dxa"/>
            </w:tcMar>
            <w:vAlign w:val="center"/>
          </w:tcPr>
          <w:p w14:paraId="2D45165E">
            <w:pPr>
              <w:pStyle w:val="67"/>
              <w:spacing w:beforeLines="0" w:afterLines="0" w:line="240" w:lineRule="auto"/>
              <w:ind w:firstLine="0" w:firstLineChars="0"/>
              <w:rPr>
                <w:rFonts w:hint="eastAsia" w:ascii="黑体" w:hAnsi="黑体" w:eastAsia="黑体"/>
                <w:snapToGrid w:val="0"/>
                <w:spacing w:val="-6"/>
                <w:kern w:val="21"/>
                <w:szCs w:val="21"/>
              </w:rPr>
            </w:pPr>
            <w:r>
              <w:rPr>
                <w:rFonts w:ascii="黑体" w:hAnsi="黑体" w:eastAsia="黑体"/>
                <w:snapToGrid w:val="0"/>
                <w:spacing w:val="-6"/>
                <w:kern w:val="21"/>
                <w:szCs w:val="21"/>
              </w:rPr>
              <w:t>在建工程</w:t>
            </w:r>
          </w:p>
          <w:p w14:paraId="4E77D556">
            <w:pPr>
              <w:pStyle w:val="67"/>
              <w:spacing w:beforeLines="0" w:afterLines="0" w:line="240" w:lineRule="auto"/>
              <w:ind w:firstLine="0" w:firstLineChars="0"/>
              <w:rPr>
                <w:rFonts w:hint="eastAsia" w:ascii="黑体" w:hAnsi="黑体" w:eastAsia="黑体"/>
                <w:snapToGrid w:val="0"/>
                <w:spacing w:val="-6"/>
                <w:kern w:val="21"/>
                <w:szCs w:val="21"/>
              </w:rPr>
            </w:pPr>
            <w:r>
              <w:rPr>
                <w:rFonts w:ascii="黑体" w:hAnsi="黑体" w:eastAsia="黑体"/>
                <w:snapToGrid w:val="0"/>
                <w:spacing w:val="-6"/>
                <w:kern w:val="21"/>
                <w:szCs w:val="21"/>
              </w:rPr>
              <w:t>排放量（固</w:t>
            </w:r>
            <w:r>
              <w:rPr>
                <w:rFonts w:hint="eastAsia" w:ascii="黑体" w:hAnsi="黑体" w:eastAsia="黑体"/>
                <w:snapToGrid w:val="0"/>
                <w:spacing w:val="-6"/>
                <w:kern w:val="21"/>
                <w:szCs w:val="21"/>
              </w:rPr>
              <w:t>体</w:t>
            </w:r>
            <w:r>
              <w:rPr>
                <w:rFonts w:ascii="黑体" w:hAnsi="黑体" w:eastAsia="黑体"/>
                <w:snapToGrid w:val="0"/>
                <w:spacing w:val="-6"/>
                <w:kern w:val="21"/>
                <w:szCs w:val="21"/>
              </w:rPr>
              <w:t>废</w:t>
            </w:r>
            <w:r>
              <w:rPr>
                <w:rFonts w:hint="eastAsia" w:ascii="黑体" w:hAnsi="黑体" w:eastAsia="黑体"/>
                <w:snapToGrid w:val="0"/>
                <w:spacing w:val="-6"/>
                <w:kern w:val="21"/>
                <w:szCs w:val="21"/>
              </w:rPr>
              <w:t>物</w:t>
            </w:r>
            <w:r>
              <w:rPr>
                <w:rFonts w:ascii="黑体" w:hAnsi="黑体" w:eastAsia="黑体"/>
                <w:snapToGrid w:val="0"/>
                <w:spacing w:val="-6"/>
                <w:kern w:val="21"/>
                <w:szCs w:val="21"/>
              </w:rPr>
              <w:t>产生量）</w:t>
            </w: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3 \* GB3 \* MERGEFORMAT </w:instrText>
            </w:r>
            <w:r>
              <w:rPr>
                <w:rFonts w:ascii="黑体" w:hAnsi="黑体" w:eastAsia="黑体"/>
                <w:snapToGrid w:val="0"/>
                <w:spacing w:val="-6"/>
                <w:kern w:val="21"/>
                <w:szCs w:val="21"/>
              </w:rPr>
              <w:fldChar w:fldCharType="separate"/>
            </w:r>
            <w:r>
              <w:rPr>
                <w:rFonts w:hint="eastAsia" w:ascii="黑体" w:hAnsi="黑体" w:eastAsia="黑体" w:cs="宋体"/>
                <w:kern w:val="2"/>
                <w:szCs w:val="21"/>
              </w:rPr>
              <w:t>③</w:t>
            </w:r>
            <w:r>
              <w:rPr>
                <w:rFonts w:ascii="黑体" w:hAnsi="黑体" w:eastAsia="黑体"/>
                <w:snapToGrid w:val="0"/>
                <w:spacing w:val="-6"/>
                <w:kern w:val="21"/>
                <w:szCs w:val="21"/>
              </w:rPr>
              <w:fldChar w:fldCharType="end"/>
            </w:r>
          </w:p>
        </w:tc>
        <w:tc>
          <w:tcPr>
            <w:tcW w:w="1559" w:type="dxa"/>
            <w:tcMar>
              <w:left w:w="28" w:type="dxa"/>
              <w:right w:w="28" w:type="dxa"/>
            </w:tcMar>
            <w:vAlign w:val="center"/>
          </w:tcPr>
          <w:p w14:paraId="66401F21">
            <w:pPr>
              <w:pStyle w:val="67"/>
              <w:spacing w:beforeLines="0" w:afterLines="0" w:line="240" w:lineRule="auto"/>
              <w:ind w:firstLine="0" w:firstLineChars="0"/>
              <w:rPr>
                <w:rFonts w:hint="eastAsia" w:ascii="黑体" w:hAnsi="黑体" w:eastAsia="黑体"/>
                <w:snapToGrid w:val="0"/>
                <w:spacing w:val="-6"/>
                <w:kern w:val="21"/>
                <w:szCs w:val="21"/>
              </w:rPr>
            </w:pPr>
            <w:r>
              <w:rPr>
                <w:rFonts w:ascii="黑体" w:hAnsi="黑体" w:eastAsia="黑体"/>
                <w:snapToGrid w:val="0"/>
                <w:spacing w:val="-6"/>
                <w:kern w:val="21"/>
                <w:szCs w:val="21"/>
              </w:rPr>
              <w:t>本项目</w:t>
            </w:r>
          </w:p>
          <w:p w14:paraId="44F71B7D">
            <w:pPr>
              <w:pStyle w:val="67"/>
              <w:spacing w:beforeLines="0" w:afterLines="0" w:line="240" w:lineRule="auto"/>
              <w:ind w:firstLine="0" w:firstLineChars="0"/>
              <w:rPr>
                <w:rFonts w:hint="eastAsia" w:ascii="黑体" w:hAnsi="黑体" w:eastAsia="黑体"/>
                <w:snapToGrid w:val="0"/>
                <w:spacing w:val="-6"/>
                <w:kern w:val="21"/>
                <w:szCs w:val="21"/>
              </w:rPr>
            </w:pPr>
            <w:r>
              <w:rPr>
                <w:rFonts w:ascii="黑体" w:hAnsi="黑体" w:eastAsia="黑体"/>
                <w:snapToGrid w:val="0"/>
                <w:spacing w:val="-6"/>
                <w:kern w:val="21"/>
                <w:szCs w:val="21"/>
              </w:rPr>
              <w:t>排放量（固</w:t>
            </w:r>
            <w:r>
              <w:rPr>
                <w:rFonts w:hint="eastAsia" w:ascii="黑体" w:hAnsi="黑体" w:eastAsia="黑体"/>
                <w:snapToGrid w:val="0"/>
                <w:spacing w:val="-6"/>
                <w:kern w:val="21"/>
                <w:szCs w:val="21"/>
              </w:rPr>
              <w:t>体</w:t>
            </w:r>
            <w:r>
              <w:rPr>
                <w:rFonts w:ascii="黑体" w:hAnsi="黑体" w:eastAsia="黑体"/>
                <w:snapToGrid w:val="0"/>
                <w:spacing w:val="-6"/>
                <w:kern w:val="21"/>
                <w:szCs w:val="21"/>
              </w:rPr>
              <w:t>废</w:t>
            </w:r>
            <w:r>
              <w:rPr>
                <w:rFonts w:hint="eastAsia" w:ascii="黑体" w:hAnsi="黑体" w:eastAsia="黑体"/>
                <w:snapToGrid w:val="0"/>
                <w:spacing w:val="-6"/>
                <w:kern w:val="21"/>
                <w:szCs w:val="21"/>
              </w:rPr>
              <w:t>物</w:t>
            </w:r>
            <w:r>
              <w:rPr>
                <w:rFonts w:ascii="黑体" w:hAnsi="黑体" w:eastAsia="黑体"/>
                <w:snapToGrid w:val="0"/>
                <w:spacing w:val="-6"/>
                <w:kern w:val="21"/>
                <w:szCs w:val="21"/>
              </w:rPr>
              <w:t>产生量）</w:t>
            </w: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4 \* GB3 \* MERGEFORMAT </w:instrText>
            </w:r>
            <w:r>
              <w:rPr>
                <w:rFonts w:ascii="黑体" w:hAnsi="黑体" w:eastAsia="黑体"/>
                <w:snapToGrid w:val="0"/>
                <w:spacing w:val="-6"/>
                <w:kern w:val="21"/>
                <w:szCs w:val="21"/>
              </w:rPr>
              <w:fldChar w:fldCharType="separate"/>
            </w:r>
            <w:r>
              <w:rPr>
                <w:rFonts w:hint="eastAsia" w:ascii="黑体" w:hAnsi="黑体" w:eastAsia="黑体" w:cs="宋体"/>
                <w:kern w:val="2"/>
                <w:szCs w:val="21"/>
              </w:rPr>
              <w:t>④</w:t>
            </w:r>
            <w:r>
              <w:rPr>
                <w:rFonts w:ascii="黑体" w:hAnsi="黑体" w:eastAsia="黑体"/>
                <w:snapToGrid w:val="0"/>
                <w:spacing w:val="-6"/>
                <w:kern w:val="21"/>
                <w:szCs w:val="21"/>
              </w:rPr>
              <w:fldChar w:fldCharType="end"/>
            </w:r>
          </w:p>
        </w:tc>
        <w:tc>
          <w:tcPr>
            <w:tcW w:w="1292" w:type="dxa"/>
            <w:tcMar>
              <w:left w:w="28" w:type="dxa"/>
              <w:right w:w="28" w:type="dxa"/>
            </w:tcMar>
            <w:vAlign w:val="center"/>
          </w:tcPr>
          <w:p w14:paraId="56E676D5">
            <w:pPr>
              <w:pStyle w:val="67"/>
              <w:widowControl/>
              <w:wordWrap w:val="0"/>
              <w:topLinePunct/>
              <w:spacing w:beforeLines="0" w:afterLines="0" w:line="240" w:lineRule="auto"/>
              <w:ind w:firstLine="0" w:firstLineChars="0"/>
              <w:jc w:val="left"/>
              <w:rPr>
                <w:rFonts w:hint="eastAsia" w:ascii="黑体" w:hAnsi="黑体" w:eastAsia="黑体"/>
                <w:snapToGrid w:val="0"/>
                <w:spacing w:val="-16"/>
                <w:kern w:val="21"/>
                <w:szCs w:val="21"/>
              </w:rPr>
            </w:pPr>
            <w:r>
              <w:rPr>
                <w:rFonts w:ascii="黑体" w:hAnsi="黑体" w:eastAsia="黑体"/>
                <w:snapToGrid w:val="0"/>
                <w:spacing w:val="-16"/>
                <w:kern w:val="21"/>
                <w:szCs w:val="21"/>
              </w:rPr>
              <w:t>以新带老削减量（新建项目不填）</w:t>
            </w:r>
            <w:r>
              <w:rPr>
                <w:rFonts w:ascii="黑体" w:hAnsi="黑体" w:eastAsia="黑体"/>
                <w:snapToGrid w:val="0"/>
                <w:spacing w:val="-16"/>
                <w:kern w:val="21"/>
                <w:szCs w:val="21"/>
              </w:rPr>
              <w:fldChar w:fldCharType="begin"/>
            </w:r>
            <w:r>
              <w:rPr>
                <w:rFonts w:ascii="黑体" w:hAnsi="黑体" w:eastAsia="黑体"/>
                <w:snapToGrid w:val="0"/>
                <w:spacing w:val="-16"/>
                <w:kern w:val="21"/>
                <w:szCs w:val="21"/>
              </w:rPr>
              <w:instrText xml:space="preserve"> = 5 \* GB3 \* MERGEFORMAT </w:instrText>
            </w:r>
            <w:r>
              <w:rPr>
                <w:rFonts w:ascii="黑体" w:hAnsi="黑体" w:eastAsia="黑体"/>
                <w:snapToGrid w:val="0"/>
                <w:spacing w:val="-16"/>
                <w:kern w:val="21"/>
                <w:szCs w:val="21"/>
              </w:rPr>
              <w:fldChar w:fldCharType="separate"/>
            </w:r>
            <w:r>
              <w:rPr>
                <w:rFonts w:hint="eastAsia" w:ascii="黑体" w:hAnsi="黑体" w:eastAsia="黑体" w:cs="宋体"/>
                <w:kern w:val="2"/>
                <w:szCs w:val="21"/>
              </w:rPr>
              <w:t>⑤</w:t>
            </w:r>
            <w:r>
              <w:rPr>
                <w:rFonts w:ascii="黑体" w:hAnsi="黑体" w:eastAsia="黑体"/>
                <w:snapToGrid w:val="0"/>
                <w:spacing w:val="-16"/>
                <w:kern w:val="21"/>
                <w:szCs w:val="21"/>
              </w:rPr>
              <w:fldChar w:fldCharType="end"/>
            </w:r>
          </w:p>
        </w:tc>
        <w:tc>
          <w:tcPr>
            <w:tcW w:w="1806" w:type="dxa"/>
            <w:tcMar>
              <w:left w:w="28" w:type="dxa"/>
              <w:right w:w="28" w:type="dxa"/>
            </w:tcMar>
            <w:vAlign w:val="center"/>
          </w:tcPr>
          <w:p w14:paraId="62699CD9">
            <w:pPr>
              <w:pStyle w:val="67"/>
              <w:spacing w:beforeLines="0" w:afterLines="0" w:line="240" w:lineRule="auto"/>
              <w:ind w:firstLine="0" w:firstLineChars="0"/>
              <w:rPr>
                <w:rFonts w:hint="eastAsia" w:ascii="黑体" w:hAnsi="黑体" w:eastAsia="黑体"/>
                <w:snapToGrid w:val="0"/>
                <w:spacing w:val="-16"/>
                <w:kern w:val="21"/>
                <w:szCs w:val="21"/>
              </w:rPr>
            </w:pPr>
            <w:r>
              <w:rPr>
                <w:rFonts w:ascii="黑体" w:hAnsi="黑体" w:eastAsia="黑体"/>
                <w:snapToGrid w:val="0"/>
                <w:spacing w:val="-16"/>
                <w:kern w:val="21"/>
                <w:szCs w:val="21"/>
              </w:rPr>
              <w:t>本项目建成后</w:t>
            </w:r>
          </w:p>
          <w:p w14:paraId="08B31803">
            <w:pPr>
              <w:pStyle w:val="67"/>
              <w:spacing w:beforeLines="0" w:afterLines="0" w:line="240" w:lineRule="auto"/>
              <w:ind w:firstLine="0" w:firstLineChars="0"/>
              <w:rPr>
                <w:rFonts w:hint="eastAsia" w:ascii="黑体" w:hAnsi="黑体" w:eastAsia="黑体"/>
                <w:snapToGrid w:val="0"/>
                <w:spacing w:val="-16"/>
                <w:kern w:val="21"/>
                <w:szCs w:val="21"/>
              </w:rPr>
            </w:pPr>
            <w:r>
              <w:rPr>
                <w:rFonts w:hint="eastAsia" w:ascii="黑体" w:hAnsi="黑体" w:eastAsia="黑体"/>
                <w:snapToGrid w:val="0"/>
                <w:spacing w:val="-16"/>
                <w:kern w:val="21"/>
                <w:szCs w:val="21"/>
              </w:rPr>
              <w:t>全厂</w:t>
            </w:r>
            <w:r>
              <w:rPr>
                <w:rFonts w:ascii="黑体" w:hAnsi="黑体" w:eastAsia="黑体"/>
                <w:snapToGrid w:val="0"/>
                <w:spacing w:val="-16"/>
                <w:kern w:val="21"/>
                <w:szCs w:val="21"/>
              </w:rPr>
              <w:t>排放量（固</w:t>
            </w:r>
            <w:r>
              <w:rPr>
                <w:rFonts w:hint="eastAsia" w:ascii="黑体" w:hAnsi="黑体" w:eastAsia="黑体"/>
                <w:snapToGrid w:val="0"/>
                <w:spacing w:val="-16"/>
                <w:kern w:val="21"/>
                <w:szCs w:val="21"/>
              </w:rPr>
              <w:t>体</w:t>
            </w:r>
            <w:r>
              <w:rPr>
                <w:rFonts w:ascii="黑体" w:hAnsi="黑体" w:eastAsia="黑体"/>
                <w:snapToGrid w:val="0"/>
                <w:spacing w:val="-16"/>
                <w:kern w:val="21"/>
                <w:szCs w:val="21"/>
              </w:rPr>
              <w:t>废</w:t>
            </w:r>
            <w:r>
              <w:rPr>
                <w:rFonts w:hint="eastAsia" w:ascii="黑体" w:hAnsi="黑体" w:eastAsia="黑体"/>
                <w:snapToGrid w:val="0"/>
                <w:spacing w:val="-16"/>
                <w:kern w:val="21"/>
                <w:szCs w:val="21"/>
              </w:rPr>
              <w:t>物</w:t>
            </w:r>
            <w:r>
              <w:rPr>
                <w:rFonts w:ascii="黑体" w:hAnsi="黑体" w:eastAsia="黑体"/>
                <w:snapToGrid w:val="0"/>
                <w:spacing w:val="-16"/>
                <w:kern w:val="21"/>
                <w:szCs w:val="21"/>
              </w:rPr>
              <w:t>产生量）</w:t>
            </w:r>
            <w:r>
              <w:rPr>
                <w:rFonts w:ascii="黑体" w:hAnsi="黑体" w:eastAsia="黑体"/>
                <w:snapToGrid w:val="0"/>
                <w:spacing w:val="-16"/>
                <w:kern w:val="21"/>
                <w:szCs w:val="21"/>
              </w:rPr>
              <w:fldChar w:fldCharType="begin"/>
            </w:r>
            <w:r>
              <w:rPr>
                <w:rFonts w:ascii="黑体" w:hAnsi="黑体" w:eastAsia="黑体"/>
                <w:snapToGrid w:val="0"/>
                <w:spacing w:val="-16"/>
                <w:kern w:val="21"/>
                <w:szCs w:val="21"/>
              </w:rPr>
              <w:instrText xml:space="preserve"> = 6 \* GB3 \* MERGEFORMAT </w:instrText>
            </w:r>
            <w:r>
              <w:rPr>
                <w:rFonts w:ascii="黑体" w:hAnsi="黑体" w:eastAsia="黑体"/>
                <w:snapToGrid w:val="0"/>
                <w:spacing w:val="-16"/>
                <w:kern w:val="21"/>
                <w:szCs w:val="21"/>
              </w:rPr>
              <w:fldChar w:fldCharType="separate"/>
            </w:r>
            <w:r>
              <w:rPr>
                <w:rFonts w:hint="eastAsia" w:ascii="黑体" w:hAnsi="黑体" w:eastAsia="黑体" w:cs="宋体"/>
                <w:kern w:val="2"/>
                <w:szCs w:val="21"/>
              </w:rPr>
              <w:t>⑥</w:t>
            </w:r>
            <w:r>
              <w:rPr>
                <w:rFonts w:ascii="黑体" w:hAnsi="黑体" w:eastAsia="黑体"/>
                <w:snapToGrid w:val="0"/>
                <w:spacing w:val="-16"/>
                <w:kern w:val="21"/>
                <w:szCs w:val="21"/>
              </w:rPr>
              <w:fldChar w:fldCharType="end"/>
            </w:r>
          </w:p>
        </w:tc>
        <w:tc>
          <w:tcPr>
            <w:tcW w:w="1448" w:type="dxa"/>
            <w:tcMar>
              <w:left w:w="28" w:type="dxa"/>
              <w:right w:w="28" w:type="dxa"/>
            </w:tcMar>
            <w:vAlign w:val="center"/>
          </w:tcPr>
          <w:p w14:paraId="59ACE323">
            <w:pPr>
              <w:pStyle w:val="67"/>
              <w:spacing w:beforeLines="0" w:afterLines="0" w:line="240" w:lineRule="auto"/>
              <w:ind w:firstLine="0" w:firstLineChars="0"/>
              <w:rPr>
                <w:rFonts w:hint="eastAsia" w:ascii="黑体" w:hAnsi="黑体" w:eastAsia="黑体"/>
                <w:snapToGrid w:val="0"/>
                <w:spacing w:val="-6"/>
                <w:kern w:val="21"/>
                <w:szCs w:val="21"/>
              </w:rPr>
            </w:pPr>
            <w:r>
              <w:rPr>
                <w:rFonts w:ascii="黑体" w:hAnsi="黑体" w:eastAsia="黑体"/>
                <w:snapToGrid w:val="0"/>
                <w:spacing w:val="-6"/>
                <w:kern w:val="21"/>
                <w:szCs w:val="21"/>
              </w:rPr>
              <w:t>变化量</w:t>
            </w:r>
          </w:p>
          <w:p w14:paraId="58928A75">
            <w:pPr>
              <w:pStyle w:val="67"/>
              <w:spacing w:beforeLines="0" w:afterLines="0" w:line="240" w:lineRule="auto"/>
              <w:ind w:firstLine="0" w:firstLineChars="0"/>
              <w:rPr>
                <w:rFonts w:hint="eastAsia" w:ascii="黑体" w:hAnsi="黑体" w:eastAsia="黑体"/>
                <w:snapToGrid w:val="0"/>
                <w:spacing w:val="-6"/>
                <w:kern w:val="21"/>
                <w:szCs w:val="21"/>
              </w:rPr>
            </w:pP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7 \* GB3 \* MERGEFORMAT </w:instrText>
            </w:r>
            <w:r>
              <w:rPr>
                <w:rFonts w:ascii="黑体" w:hAnsi="黑体" w:eastAsia="黑体"/>
                <w:snapToGrid w:val="0"/>
                <w:spacing w:val="-6"/>
                <w:kern w:val="21"/>
                <w:szCs w:val="21"/>
              </w:rPr>
              <w:fldChar w:fldCharType="separate"/>
            </w:r>
            <w:r>
              <w:rPr>
                <w:rFonts w:hint="eastAsia" w:ascii="黑体" w:hAnsi="黑体" w:eastAsia="黑体" w:cs="宋体"/>
                <w:kern w:val="2"/>
                <w:szCs w:val="21"/>
              </w:rPr>
              <w:t>⑦</w:t>
            </w:r>
            <w:r>
              <w:rPr>
                <w:rFonts w:ascii="黑体" w:hAnsi="黑体" w:eastAsia="黑体"/>
                <w:snapToGrid w:val="0"/>
                <w:spacing w:val="-6"/>
                <w:kern w:val="21"/>
                <w:szCs w:val="21"/>
              </w:rPr>
              <w:fldChar w:fldCharType="end"/>
            </w:r>
          </w:p>
        </w:tc>
      </w:tr>
      <w:tr w14:paraId="2C82E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82" w:type="dxa"/>
            <w:vMerge w:val="restart"/>
            <w:vAlign w:val="center"/>
          </w:tcPr>
          <w:p w14:paraId="2B20F8CD">
            <w:pPr>
              <w:pStyle w:val="67"/>
              <w:spacing w:beforeLines="0" w:afterLines="0" w:line="240" w:lineRule="auto"/>
              <w:ind w:firstLine="0" w:firstLineChars="0"/>
              <w:rPr>
                <w:rFonts w:hint="eastAsia" w:hAnsi="宋体" w:cs="宋体"/>
                <w:snapToGrid w:val="0"/>
                <w:kern w:val="21"/>
                <w:szCs w:val="21"/>
              </w:rPr>
            </w:pPr>
            <w:r>
              <w:rPr>
                <w:rFonts w:hint="eastAsia" w:hAnsi="宋体" w:cs="宋体"/>
                <w:snapToGrid w:val="0"/>
                <w:kern w:val="21"/>
                <w:szCs w:val="21"/>
              </w:rPr>
              <w:t>废气</w:t>
            </w:r>
          </w:p>
        </w:tc>
        <w:tc>
          <w:tcPr>
            <w:tcW w:w="1523" w:type="dxa"/>
            <w:vAlign w:val="center"/>
          </w:tcPr>
          <w:p w14:paraId="2AF5AB96">
            <w:pPr>
              <w:pStyle w:val="67"/>
              <w:spacing w:beforeLines="0" w:afterLines="0" w:line="240" w:lineRule="auto"/>
              <w:ind w:firstLine="0" w:firstLineChars="0"/>
              <w:rPr>
                <w:rFonts w:ascii="Times New Roman" w:hAnsi="Times New Roman" w:cs="Times New Roman"/>
                <w:szCs w:val="21"/>
              </w:rPr>
            </w:pPr>
            <w:r>
              <w:rPr>
                <w:rFonts w:hint="eastAsia" w:ascii="Times New Roman" w:hAnsi="Times New Roman" w:cs="Times New Roman"/>
                <w:szCs w:val="21"/>
              </w:rPr>
              <w:t>颗粒物</w:t>
            </w:r>
          </w:p>
        </w:tc>
        <w:tc>
          <w:tcPr>
            <w:tcW w:w="1701" w:type="dxa"/>
            <w:vAlign w:val="center"/>
          </w:tcPr>
          <w:p w14:paraId="2DC46E8A">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276" w:type="dxa"/>
            <w:vAlign w:val="center"/>
          </w:tcPr>
          <w:p w14:paraId="63D15DD3">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701" w:type="dxa"/>
            <w:vAlign w:val="center"/>
          </w:tcPr>
          <w:p w14:paraId="7209629B">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559" w:type="dxa"/>
            <w:vAlign w:val="center"/>
          </w:tcPr>
          <w:p w14:paraId="6D18D748">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w:t>
            </w:r>
            <w:r>
              <w:rPr>
                <w:rFonts w:hint="eastAsia" w:ascii="Times New Roman" w:cs="Times New Roman"/>
                <w:kern w:val="2"/>
                <w:szCs w:val="21"/>
              </w:rPr>
              <w:t>00173</w:t>
            </w:r>
          </w:p>
        </w:tc>
        <w:tc>
          <w:tcPr>
            <w:tcW w:w="1292" w:type="dxa"/>
            <w:vAlign w:val="center"/>
          </w:tcPr>
          <w:p w14:paraId="6D07D279">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w:t>
            </w:r>
          </w:p>
        </w:tc>
        <w:tc>
          <w:tcPr>
            <w:tcW w:w="1806" w:type="dxa"/>
            <w:vAlign w:val="center"/>
          </w:tcPr>
          <w:p w14:paraId="60226CC2">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w:t>
            </w:r>
            <w:r>
              <w:rPr>
                <w:rFonts w:hint="eastAsia" w:ascii="Times New Roman" w:cs="Times New Roman"/>
                <w:kern w:val="2"/>
                <w:szCs w:val="21"/>
              </w:rPr>
              <w:t>00173</w:t>
            </w:r>
          </w:p>
        </w:tc>
        <w:tc>
          <w:tcPr>
            <w:tcW w:w="1448" w:type="dxa"/>
            <w:vAlign w:val="center"/>
          </w:tcPr>
          <w:p w14:paraId="23B3319C">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w:t>
            </w:r>
            <w:r>
              <w:rPr>
                <w:rFonts w:hint="eastAsia" w:ascii="Times New Roman" w:cs="Times New Roman"/>
                <w:kern w:val="2"/>
                <w:szCs w:val="21"/>
              </w:rPr>
              <w:t>00173</w:t>
            </w:r>
          </w:p>
        </w:tc>
      </w:tr>
      <w:tr w14:paraId="0B7CF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482" w:type="dxa"/>
            <w:vMerge w:val="continue"/>
            <w:vAlign w:val="center"/>
          </w:tcPr>
          <w:p w14:paraId="35CD4BEA">
            <w:pPr>
              <w:pStyle w:val="67"/>
              <w:spacing w:beforeLines="0" w:afterLines="0" w:line="240" w:lineRule="auto"/>
              <w:ind w:firstLine="0" w:firstLineChars="0"/>
              <w:rPr>
                <w:rFonts w:hint="eastAsia" w:hAnsi="宋体" w:cs="宋体"/>
                <w:snapToGrid w:val="0"/>
                <w:kern w:val="21"/>
                <w:szCs w:val="21"/>
              </w:rPr>
            </w:pPr>
          </w:p>
        </w:tc>
        <w:tc>
          <w:tcPr>
            <w:tcW w:w="1523" w:type="dxa"/>
            <w:vAlign w:val="center"/>
          </w:tcPr>
          <w:p w14:paraId="1FE62654">
            <w:pPr>
              <w:pStyle w:val="67"/>
              <w:spacing w:beforeLines="0" w:afterLines="0" w:line="240" w:lineRule="auto"/>
              <w:ind w:firstLine="0" w:firstLineChars="0"/>
              <w:rPr>
                <w:rFonts w:ascii="Times New Roman" w:hAnsi="Times New Roman" w:cs="Times New Roman"/>
                <w:szCs w:val="21"/>
              </w:rPr>
            </w:pPr>
            <w:r>
              <w:rPr>
                <w:rFonts w:hint="eastAsia" w:ascii="Times New Roman" w:hAnsi="Times New Roman" w:cs="Times New Roman"/>
                <w:szCs w:val="21"/>
              </w:rPr>
              <w:t>二甲苯</w:t>
            </w:r>
          </w:p>
        </w:tc>
        <w:tc>
          <w:tcPr>
            <w:tcW w:w="1701" w:type="dxa"/>
            <w:vAlign w:val="center"/>
          </w:tcPr>
          <w:p w14:paraId="5B592195">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276" w:type="dxa"/>
            <w:vAlign w:val="center"/>
          </w:tcPr>
          <w:p w14:paraId="056A2C65">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701" w:type="dxa"/>
            <w:vAlign w:val="center"/>
          </w:tcPr>
          <w:p w14:paraId="5535DB4F">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559" w:type="dxa"/>
            <w:vAlign w:val="center"/>
          </w:tcPr>
          <w:p w14:paraId="0E2B3D85">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0.4851</w:t>
            </w:r>
          </w:p>
        </w:tc>
        <w:tc>
          <w:tcPr>
            <w:tcW w:w="1292" w:type="dxa"/>
            <w:vAlign w:val="center"/>
          </w:tcPr>
          <w:p w14:paraId="2BE3C64C">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w:t>
            </w:r>
          </w:p>
        </w:tc>
        <w:tc>
          <w:tcPr>
            <w:tcW w:w="1806" w:type="dxa"/>
            <w:vAlign w:val="center"/>
          </w:tcPr>
          <w:p w14:paraId="5C3B272D">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0.4851</w:t>
            </w:r>
          </w:p>
        </w:tc>
        <w:tc>
          <w:tcPr>
            <w:tcW w:w="1448" w:type="dxa"/>
            <w:vAlign w:val="center"/>
          </w:tcPr>
          <w:p w14:paraId="645AD3D2">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+0.4851</w:t>
            </w:r>
          </w:p>
        </w:tc>
      </w:tr>
      <w:tr w14:paraId="5EAFE7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482" w:type="dxa"/>
            <w:vMerge w:val="continue"/>
            <w:vAlign w:val="center"/>
          </w:tcPr>
          <w:p w14:paraId="5512114A">
            <w:pPr>
              <w:pStyle w:val="67"/>
              <w:spacing w:beforeLines="0" w:afterLines="0" w:line="240" w:lineRule="auto"/>
              <w:ind w:firstLine="0" w:firstLineChars="0"/>
              <w:rPr>
                <w:rFonts w:hint="eastAsia" w:hAnsi="宋体" w:cs="宋体"/>
                <w:snapToGrid w:val="0"/>
                <w:kern w:val="21"/>
                <w:szCs w:val="21"/>
              </w:rPr>
            </w:pPr>
          </w:p>
        </w:tc>
        <w:tc>
          <w:tcPr>
            <w:tcW w:w="1523" w:type="dxa"/>
            <w:vAlign w:val="center"/>
          </w:tcPr>
          <w:p w14:paraId="312E188E">
            <w:pPr>
              <w:pStyle w:val="67"/>
              <w:spacing w:beforeLines="0" w:afterLines="0" w:line="240" w:lineRule="auto"/>
              <w:ind w:firstLine="0" w:firstLineChars="0"/>
              <w:rPr>
                <w:rFonts w:hint="eastAsia" w:hAnsi="宋体" w:cs="宋体"/>
                <w:snapToGrid w:val="0"/>
                <w:kern w:val="21"/>
                <w:szCs w:val="21"/>
              </w:rPr>
            </w:pPr>
            <w:r>
              <w:rPr>
                <w:rFonts w:ascii="Times New Roman" w:hAnsi="Times New Roman" w:cs="Times New Roman"/>
                <w:szCs w:val="21"/>
              </w:rPr>
              <w:t>非甲烷总烃</w:t>
            </w:r>
          </w:p>
        </w:tc>
        <w:tc>
          <w:tcPr>
            <w:tcW w:w="1701" w:type="dxa"/>
            <w:vAlign w:val="center"/>
          </w:tcPr>
          <w:p w14:paraId="5070BCCD">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276" w:type="dxa"/>
            <w:vAlign w:val="center"/>
          </w:tcPr>
          <w:p w14:paraId="1007EDAD">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701" w:type="dxa"/>
            <w:vAlign w:val="center"/>
          </w:tcPr>
          <w:p w14:paraId="1B35BA3A">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559" w:type="dxa"/>
            <w:vAlign w:val="center"/>
          </w:tcPr>
          <w:p w14:paraId="7735F545">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0.51421</w:t>
            </w:r>
          </w:p>
        </w:tc>
        <w:tc>
          <w:tcPr>
            <w:tcW w:w="1292" w:type="dxa"/>
            <w:vAlign w:val="center"/>
          </w:tcPr>
          <w:p w14:paraId="6C0F4CBA">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w:t>
            </w:r>
          </w:p>
        </w:tc>
        <w:tc>
          <w:tcPr>
            <w:tcW w:w="1806" w:type="dxa"/>
            <w:vAlign w:val="center"/>
          </w:tcPr>
          <w:p w14:paraId="21FF74BB">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0.51421</w:t>
            </w:r>
          </w:p>
        </w:tc>
        <w:tc>
          <w:tcPr>
            <w:tcW w:w="1448" w:type="dxa"/>
            <w:vAlign w:val="center"/>
          </w:tcPr>
          <w:p w14:paraId="602DF8D5">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+0.51421</w:t>
            </w:r>
          </w:p>
        </w:tc>
      </w:tr>
      <w:tr w14:paraId="041471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82" w:type="dxa"/>
            <w:vMerge w:val="restart"/>
            <w:vAlign w:val="center"/>
          </w:tcPr>
          <w:p w14:paraId="1D504D4D">
            <w:pPr>
              <w:pStyle w:val="67"/>
              <w:spacing w:beforeLines="0" w:afterLines="0" w:line="240" w:lineRule="auto"/>
              <w:ind w:firstLine="0" w:firstLineChars="0"/>
              <w:rPr>
                <w:rFonts w:hint="eastAsia" w:hAnsi="宋体" w:cs="宋体"/>
                <w:snapToGrid w:val="0"/>
                <w:kern w:val="21"/>
                <w:szCs w:val="21"/>
              </w:rPr>
            </w:pPr>
            <w:r>
              <w:rPr>
                <w:rFonts w:hint="eastAsia" w:hAnsi="宋体" w:cs="宋体"/>
                <w:snapToGrid w:val="0"/>
                <w:kern w:val="21"/>
                <w:szCs w:val="21"/>
              </w:rPr>
              <w:t>废水</w:t>
            </w:r>
          </w:p>
        </w:tc>
        <w:tc>
          <w:tcPr>
            <w:tcW w:w="1523" w:type="dxa"/>
            <w:vAlign w:val="center"/>
          </w:tcPr>
          <w:p w14:paraId="2CB240DD">
            <w:pPr>
              <w:pStyle w:val="67"/>
              <w:spacing w:beforeLines="0" w:afterLines="0" w:line="240" w:lineRule="auto"/>
              <w:ind w:firstLine="0" w:firstLineChars="0"/>
              <w:rPr>
                <w:rFonts w:ascii="Times New Roman"/>
                <w:kern w:val="2"/>
                <w:szCs w:val="21"/>
              </w:rPr>
            </w:pPr>
            <w:r>
              <w:rPr>
                <w:rFonts w:hint="eastAsia" w:ascii="Times New Roman"/>
                <w:kern w:val="2"/>
                <w:szCs w:val="21"/>
              </w:rPr>
              <w:t>COD</w:t>
            </w:r>
          </w:p>
        </w:tc>
        <w:tc>
          <w:tcPr>
            <w:tcW w:w="1701" w:type="dxa"/>
            <w:vAlign w:val="center"/>
          </w:tcPr>
          <w:p w14:paraId="4D6F3979">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276" w:type="dxa"/>
            <w:vAlign w:val="center"/>
          </w:tcPr>
          <w:p w14:paraId="3EFCB2F8">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701" w:type="dxa"/>
            <w:vAlign w:val="center"/>
          </w:tcPr>
          <w:p w14:paraId="7F6AB007">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559" w:type="dxa"/>
            <w:vAlign w:val="center"/>
          </w:tcPr>
          <w:p w14:paraId="3AEFF7E0">
            <w:pPr>
              <w:pStyle w:val="67"/>
              <w:spacing w:beforeLines="0" w:afterLines="0" w:line="240" w:lineRule="auto"/>
              <w:ind w:firstLine="0" w:firstLineChars="0"/>
              <w:rPr>
                <w:rFonts w:ascii="Times New Roman" w:hAnsi="Times New Roman" w:cs="Times New Roman"/>
                <w:kern w:val="2"/>
                <w:szCs w:val="21"/>
              </w:rPr>
            </w:pPr>
            <w:r>
              <w:rPr>
                <w:rFonts w:ascii="Times New Roman" w:hAnsi="Times New Roman" w:cs="Times New Roman"/>
                <w:kern w:val="2"/>
                <w:szCs w:val="21"/>
              </w:rPr>
              <w:t>0.1</w:t>
            </w:r>
            <w:r>
              <w:rPr>
                <w:rFonts w:hint="eastAsia" w:ascii="Times New Roman" w:hAnsi="Times New Roman" w:cs="Times New Roman"/>
                <w:kern w:val="2"/>
                <w:szCs w:val="21"/>
              </w:rPr>
              <w:t>71</w:t>
            </w:r>
          </w:p>
        </w:tc>
        <w:tc>
          <w:tcPr>
            <w:tcW w:w="1292" w:type="dxa"/>
            <w:vAlign w:val="center"/>
          </w:tcPr>
          <w:p w14:paraId="2305259E">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w:t>
            </w:r>
          </w:p>
        </w:tc>
        <w:tc>
          <w:tcPr>
            <w:tcW w:w="1806" w:type="dxa"/>
            <w:vAlign w:val="center"/>
          </w:tcPr>
          <w:p w14:paraId="1780DEB1">
            <w:pPr>
              <w:pStyle w:val="67"/>
              <w:spacing w:beforeLines="0" w:afterLines="0" w:line="240" w:lineRule="auto"/>
              <w:ind w:firstLine="0" w:firstLineChars="0"/>
              <w:rPr>
                <w:rFonts w:ascii="Times New Roman" w:hAnsi="Times New Roman" w:cs="Times New Roman"/>
                <w:kern w:val="2"/>
                <w:szCs w:val="21"/>
              </w:rPr>
            </w:pPr>
            <w:r>
              <w:rPr>
                <w:rFonts w:ascii="Times New Roman" w:hAnsi="Times New Roman" w:cs="Times New Roman"/>
                <w:kern w:val="2"/>
                <w:szCs w:val="21"/>
              </w:rPr>
              <w:t>0.1</w:t>
            </w:r>
            <w:r>
              <w:rPr>
                <w:rFonts w:hint="eastAsia" w:ascii="Times New Roman" w:hAnsi="Times New Roman" w:cs="Times New Roman"/>
                <w:kern w:val="2"/>
                <w:szCs w:val="21"/>
              </w:rPr>
              <w:t>71</w:t>
            </w:r>
          </w:p>
        </w:tc>
        <w:tc>
          <w:tcPr>
            <w:tcW w:w="1448" w:type="dxa"/>
            <w:vAlign w:val="center"/>
          </w:tcPr>
          <w:p w14:paraId="45EBD9EF">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w:t>
            </w:r>
            <w:r>
              <w:rPr>
                <w:rFonts w:ascii="Times New Roman" w:hAnsi="Times New Roman" w:cs="Times New Roman"/>
                <w:kern w:val="2"/>
                <w:szCs w:val="21"/>
              </w:rPr>
              <w:t>0.1</w:t>
            </w:r>
            <w:r>
              <w:rPr>
                <w:rFonts w:hint="eastAsia" w:ascii="Times New Roman" w:hAnsi="Times New Roman" w:cs="Times New Roman"/>
                <w:kern w:val="2"/>
                <w:szCs w:val="21"/>
              </w:rPr>
              <w:t>71</w:t>
            </w:r>
          </w:p>
        </w:tc>
      </w:tr>
      <w:tr w14:paraId="7BA5D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482" w:type="dxa"/>
            <w:vMerge w:val="continue"/>
            <w:vAlign w:val="center"/>
          </w:tcPr>
          <w:p w14:paraId="1F41E7A7">
            <w:pPr>
              <w:pStyle w:val="67"/>
              <w:spacing w:beforeLines="0" w:afterLines="0" w:line="240" w:lineRule="auto"/>
              <w:ind w:firstLine="0" w:firstLineChars="0"/>
              <w:rPr>
                <w:rFonts w:hint="eastAsia" w:hAnsi="宋体" w:cs="宋体"/>
                <w:snapToGrid w:val="0"/>
                <w:kern w:val="21"/>
                <w:szCs w:val="21"/>
              </w:rPr>
            </w:pPr>
          </w:p>
        </w:tc>
        <w:tc>
          <w:tcPr>
            <w:tcW w:w="1523" w:type="dxa"/>
            <w:vAlign w:val="center"/>
          </w:tcPr>
          <w:p w14:paraId="3E60A2AC">
            <w:pPr>
              <w:pStyle w:val="67"/>
              <w:spacing w:beforeLines="0" w:afterLines="0" w:line="240" w:lineRule="auto"/>
              <w:ind w:firstLine="0" w:firstLineChars="0"/>
              <w:rPr>
                <w:rFonts w:ascii="Times New Roman"/>
                <w:kern w:val="2"/>
                <w:szCs w:val="21"/>
              </w:rPr>
            </w:pPr>
            <w:r>
              <w:rPr>
                <w:rFonts w:hint="eastAsia" w:ascii="Times New Roman"/>
                <w:kern w:val="2"/>
                <w:szCs w:val="21"/>
              </w:rPr>
              <w:t>BOD</w:t>
            </w:r>
            <w:r>
              <w:rPr>
                <w:rFonts w:hint="eastAsia" w:ascii="Times New Roman"/>
                <w:kern w:val="2"/>
                <w:szCs w:val="21"/>
                <w:vertAlign w:val="subscript"/>
              </w:rPr>
              <w:t>5</w:t>
            </w:r>
          </w:p>
        </w:tc>
        <w:tc>
          <w:tcPr>
            <w:tcW w:w="1701" w:type="dxa"/>
            <w:vAlign w:val="center"/>
          </w:tcPr>
          <w:p w14:paraId="1C4D7262">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276" w:type="dxa"/>
            <w:vAlign w:val="center"/>
          </w:tcPr>
          <w:p w14:paraId="6229E188">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701" w:type="dxa"/>
            <w:vAlign w:val="center"/>
          </w:tcPr>
          <w:p w14:paraId="7BBE06A1">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559" w:type="dxa"/>
            <w:vAlign w:val="center"/>
          </w:tcPr>
          <w:p w14:paraId="441141BA">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0.103</w:t>
            </w:r>
          </w:p>
        </w:tc>
        <w:tc>
          <w:tcPr>
            <w:tcW w:w="1292" w:type="dxa"/>
            <w:vAlign w:val="center"/>
          </w:tcPr>
          <w:p w14:paraId="6513647E">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w:t>
            </w:r>
          </w:p>
        </w:tc>
        <w:tc>
          <w:tcPr>
            <w:tcW w:w="1806" w:type="dxa"/>
            <w:vAlign w:val="center"/>
          </w:tcPr>
          <w:p w14:paraId="34033381">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0.103</w:t>
            </w:r>
          </w:p>
        </w:tc>
        <w:tc>
          <w:tcPr>
            <w:tcW w:w="1448" w:type="dxa"/>
            <w:vAlign w:val="center"/>
          </w:tcPr>
          <w:p w14:paraId="79DBADC2">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+0.103</w:t>
            </w:r>
          </w:p>
        </w:tc>
      </w:tr>
      <w:tr w14:paraId="66703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482" w:type="dxa"/>
            <w:vMerge w:val="continue"/>
            <w:vAlign w:val="center"/>
          </w:tcPr>
          <w:p w14:paraId="24A042CB">
            <w:pPr>
              <w:pStyle w:val="67"/>
              <w:spacing w:beforeLines="0" w:afterLines="0" w:line="240" w:lineRule="auto"/>
              <w:ind w:firstLine="0" w:firstLineChars="0"/>
              <w:rPr>
                <w:rFonts w:hint="eastAsia" w:hAnsi="宋体" w:cs="宋体"/>
                <w:snapToGrid w:val="0"/>
                <w:kern w:val="21"/>
                <w:szCs w:val="21"/>
              </w:rPr>
            </w:pPr>
          </w:p>
        </w:tc>
        <w:tc>
          <w:tcPr>
            <w:tcW w:w="1523" w:type="dxa"/>
            <w:vAlign w:val="center"/>
          </w:tcPr>
          <w:p w14:paraId="332F32B3">
            <w:pPr>
              <w:pStyle w:val="67"/>
              <w:spacing w:beforeLines="0" w:afterLines="0" w:line="240" w:lineRule="auto"/>
              <w:ind w:firstLine="0" w:firstLineChars="0"/>
              <w:rPr>
                <w:rFonts w:ascii="Times New Roman"/>
                <w:kern w:val="2"/>
                <w:szCs w:val="21"/>
              </w:rPr>
            </w:pPr>
            <w:r>
              <w:rPr>
                <w:rFonts w:hint="eastAsia" w:ascii="Times New Roman"/>
                <w:kern w:val="2"/>
                <w:szCs w:val="21"/>
              </w:rPr>
              <w:t>氨氮</w:t>
            </w:r>
          </w:p>
        </w:tc>
        <w:tc>
          <w:tcPr>
            <w:tcW w:w="1701" w:type="dxa"/>
            <w:vAlign w:val="center"/>
          </w:tcPr>
          <w:p w14:paraId="34B8C569">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276" w:type="dxa"/>
            <w:vAlign w:val="center"/>
          </w:tcPr>
          <w:p w14:paraId="2F7A1274">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701" w:type="dxa"/>
            <w:vAlign w:val="center"/>
          </w:tcPr>
          <w:p w14:paraId="7922C6A7">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559" w:type="dxa"/>
            <w:vAlign w:val="center"/>
          </w:tcPr>
          <w:p w14:paraId="462BDEB1">
            <w:pPr>
              <w:pStyle w:val="67"/>
              <w:spacing w:beforeLines="0" w:afterLines="0" w:line="240" w:lineRule="auto"/>
              <w:ind w:firstLine="0" w:firstLineChars="0"/>
              <w:rPr>
                <w:rFonts w:ascii="Times New Roman" w:hAnsi="Times New Roman" w:cs="Times New Roman"/>
                <w:kern w:val="2"/>
                <w:szCs w:val="21"/>
              </w:rPr>
            </w:pPr>
            <w:r>
              <w:rPr>
                <w:rFonts w:ascii="Times New Roman" w:hAnsi="Times New Roman" w:cs="Times New Roman"/>
                <w:kern w:val="2"/>
                <w:szCs w:val="21"/>
              </w:rPr>
              <w:t>0.02</w:t>
            </w:r>
            <w:r>
              <w:rPr>
                <w:rFonts w:hint="eastAsia" w:ascii="Times New Roman" w:hAnsi="Times New Roman" w:cs="Times New Roman"/>
                <w:kern w:val="2"/>
                <w:szCs w:val="21"/>
              </w:rPr>
              <w:t>3</w:t>
            </w:r>
          </w:p>
        </w:tc>
        <w:tc>
          <w:tcPr>
            <w:tcW w:w="1292" w:type="dxa"/>
            <w:vAlign w:val="center"/>
          </w:tcPr>
          <w:p w14:paraId="1C0B070B">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w:t>
            </w:r>
          </w:p>
        </w:tc>
        <w:tc>
          <w:tcPr>
            <w:tcW w:w="1806" w:type="dxa"/>
            <w:vAlign w:val="center"/>
          </w:tcPr>
          <w:p w14:paraId="6E19E332">
            <w:pPr>
              <w:pStyle w:val="67"/>
              <w:spacing w:beforeLines="0" w:afterLines="0" w:line="240" w:lineRule="auto"/>
              <w:ind w:firstLine="0" w:firstLineChars="0"/>
              <w:rPr>
                <w:rFonts w:ascii="Times New Roman" w:hAnsi="Times New Roman" w:cs="Times New Roman"/>
                <w:kern w:val="2"/>
                <w:szCs w:val="21"/>
              </w:rPr>
            </w:pPr>
            <w:r>
              <w:rPr>
                <w:rFonts w:ascii="Times New Roman" w:hAnsi="Times New Roman" w:cs="Times New Roman"/>
                <w:kern w:val="2"/>
                <w:szCs w:val="21"/>
              </w:rPr>
              <w:t>0.02</w:t>
            </w:r>
            <w:r>
              <w:rPr>
                <w:rFonts w:hint="eastAsia" w:ascii="Times New Roman" w:hAnsi="Times New Roman" w:cs="Times New Roman"/>
                <w:kern w:val="2"/>
                <w:szCs w:val="21"/>
              </w:rPr>
              <w:t>3</w:t>
            </w:r>
          </w:p>
        </w:tc>
        <w:tc>
          <w:tcPr>
            <w:tcW w:w="1448" w:type="dxa"/>
            <w:vAlign w:val="center"/>
          </w:tcPr>
          <w:p w14:paraId="722DE9D3">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w:t>
            </w:r>
            <w:r>
              <w:rPr>
                <w:rFonts w:ascii="Times New Roman" w:hAnsi="Times New Roman" w:cs="Times New Roman"/>
                <w:kern w:val="2"/>
                <w:szCs w:val="21"/>
              </w:rPr>
              <w:t>0.02</w:t>
            </w:r>
            <w:r>
              <w:rPr>
                <w:rFonts w:hint="eastAsia" w:ascii="Times New Roman" w:hAnsi="Times New Roman" w:cs="Times New Roman"/>
                <w:kern w:val="2"/>
                <w:szCs w:val="21"/>
              </w:rPr>
              <w:t>3</w:t>
            </w:r>
          </w:p>
        </w:tc>
      </w:tr>
      <w:tr w14:paraId="1E8E7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82" w:type="dxa"/>
            <w:vMerge w:val="continue"/>
            <w:vAlign w:val="center"/>
          </w:tcPr>
          <w:p w14:paraId="7AD9C675">
            <w:pPr>
              <w:pStyle w:val="67"/>
              <w:spacing w:beforeLines="0" w:afterLines="0" w:line="240" w:lineRule="auto"/>
              <w:ind w:firstLine="0" w:firstLineChars="0"/>
              <w:rPr>
                <w:rFonts w:hint="eastAsia" w:hAnsi="宋体" w:cs="宋体"/>
                <w:snapToGrid w:val="0"/>
                <w:kern w:val="21"/>
                <w:szCs w:val="21"/>
              </w:rPr>
            </w:pPr>
          </w:p>
        </w:tc>
        <w:tc>
          <w:tcPr>
            <w:tcW w:w="1523" w:type="dxa"/>
            <w:vAlign w:val="center"/>
          </w:tcPr>
          <w:p w14:paraId="0F9F80FA">
            <w:pPr>
              <w:pStyle w:val="67"/>
              <w:spacing w:beforeLines="0" w:afterLines="0" w:line="240" w:lineRule="auto"/>
              <w:ind w:firstLine="0" w:firstLineChars="0"/>
              <w:rPr>
                <w:rFonts w:ascii="Times New Roman"/>
                <w:kern w:val="2"/>
                <w:szCs w:val="21"/>
              </w:rPr>
            </w:pPr>
            <w:r>
              <w:rPr>
                <w:rFonts w:hint="eastAsia" w:ascii="Times New Roman"/>
                <w:kern w:val="2"/>
                <w:szCs w:val="21"/>
              </w:rPr>
              <w:t>SS</w:t>
            </w:r>
          </w:p>
        </w:tc>
        <w:tc>
          <w:tcPr>
            <w:tcW w:w="1701" w:type="dxa"/>
            <w:vAlign w:val="center"/>
          </w:tcPr>
          <w:p w14:paraId="75239DB5">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276" w:type="dxa"/>
            <w:vAlign w:val="center"/>
          </w:tcPr>
          <w:p w14:paraId="72660D01">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701" w:type="dxa"/>
            <w:vAlign w:val="center"/>
          </w:tcPr>
          <w:p w14:paraId="500DE110">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559" w:type="dxa"/>
            <w:vAlign w:val="center"/>
          </w:tcPr>
          <w:p w14:paraId="3F800CD6">
            <w:pPr>
              <w:pStyle w:val="67"/>
              <w:spacing w:beforeLines="0" w:afterLines="0" w:line="240" w:lineRule="auto"/>
              <w:ind w:firstLine="0" w:firstLineChars="0"/>
              <w:rPr>
                <w:rFonts w:ascii="Times New Roman" w:hAnsi="Times New Roman" w:cs="Times New Roman"/>
                <w:kern w:val="2"/>
                <w:szCs w:val="21"/>
              </w:rPr>
            </w:pPr>
            <w:r>
              <w:rPr>
                <w:rFonts w:ascii="Times New Roman" w:hAnsi="Times New Roman" w:cs="Times New Roman"/>
                <w:kern w:val="2"/>
                <w:szCs w:val="21"/>
              </w:rPr>
              <w:t>0.09</w:t>
            </w:r>
            <w:r>
              <w:rPr>
                <w:rFonts w:hint="eastAsia" w:ascii="Times New Roman" w:hAnsi="Times New Roman" w:cs="Times New Roman"/>
                <w:kern w:val="2"/>
                <w:szCs w:val="21"/>
              </w:rPr>
              <w:t>1</w:t>
            </w:r>
          </w:p>
        </w:tc>
        <w:tc>
          <w:tcPr>
            <w:tcW w:w="1292" w:type="dxa"/>
            <w:vAlign w:val="center"/>
          </w:tcPr>
          <w:p w14:paraId="2E794868">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w:t>
            </w:r>
          </w:p>
        </w:tc>
        <w:tc>
          <w:tcPr>
            <w:tcW w:w="1806" w:type="dxa"/>
            <w:vAlign w:val="center"/>
          </w:tcPr>
          <w:p w14:paraId="7DDB8F60">
            <w:pPr>
              <w:pStyle w:val="67"/>
              <w:spacing w:beforeLines="0" w:afterLines="0" w:line="240" w:lineRule="auto"/>
              <w:ind w:firstLine="0" w:firstLineChars="0"/>
              <w:rPr>
                <w:rFonts w:ascii="Times New Roman" w:hAnsi="Times New Roman" w:cs="Times New Roman"/>
                <w:kern w:val="2"/>
                <w:szCs w:val="21"/>
              </w:rPr>
            </w:pPr>
            <w:r>
              <w:rPr>
                <w:rFonts w:ascii="Times New Roman" w:hAnsi="Times New Roman" w:cs="Times New Roman"/>
                <w:kern w:val="2"/>
                <w:szCs w:val="21"/>
              </w:rPr>
              <w:t>0.09</w:t>
            </w:r>
            <w:r>
              <w:rPr>
                <w:rFonts w:hint="eastAsia" w:ascii="Times New Roman" w:hAnsi="Times New Roman" w:cs="Times New Roman"/>
                <w:kern w:val="2"/>
                <w:szCs w:val="21"/>
              </w:rPr>
              <w:t>1</w:t>
            </w:r>
          </w:p>
        </w:tc>
        <w:tc>
          <w:tcPr>
            <w:tcW w:w="1448" w:type="dxa"/>
            <w:vAlign w:val="center"/>
          </w:tcPr>
          <w:p w14:paraId="6B184EA8">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w:t>
            </w:r>
            <w:r>
              <w:rPr>
                <w:rFonts w:ascii="Times New Roman" w:hAnsi="Times New Roman" w:cs="Times New Roman"/>
                <w:kern w:val="2"/>
                <w:szCs w:val="21"/>
              </w:rPr>
              <w:t>0.09</w:t>
            </w:r>
            <w:r>
              <w:rPr>
                <w:rFonts w:hint="eastAsia" w:ascii="Times New Roman" w:hAnsi="Times New Roman" w:cs="Times New Roman"/>
                <w:kern w:val="2"/>
                <w:szCs w:val="21"/>
              </w:rPr>
              <w:t>1</w:t>
            </w:r>
          </w:p>
        </w:tc>
      </w:tr>
      <w:tr w14:paraId="59034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ins w:id="1608" w:author="a接w" w:date="2025-09-19T14:33:00Z"/>
        </w:trPr>
        <w:tc>
          <w:tcPr>
            <w:tcW w:w="1482" w:type="dxa"/>
            <w:vMerge w:val="continue"/>
            <w:vAlign w:val="center"/>
          </w:tcPr>
          <w:p w14:paraId="5B2DF37A">
            <w:pPr>
              <w:pStyle w:val="67"/>
              <w:spacing w:beforeLines="0" w:afterLines="0" w:line="240" w:lineRule="auto"/>
              <w:ind w:firstLine="0" w:firstLineChars="0"/>
              <w:rPr>
                <w:ins w:id="1609" w:author="a接w" w:date="2025-09-19T14:33:00Z"/>
                <w:rFonts w:hint="eastAsia" w:hAnsi="宋体" w:cs="宋体"/>
                <w:snapToGrid w:val="0"/>
                <w:kern w:val="21"/>
                <w:szCs w:val="21"/>
              </w:rPr>
            </w:pPr>
          </w:p>
        </w:tc>
        <w:tc>
          <w:tcPr>
            <w:tcW w:w="1523" w:type="dxa"/>
            <w:vAlign w:val="center"/>
          </w:tcPr>
          <w:p w14:paraId="0CE265CA">
            <w:pPr>
              <w:pStyle w:val="67"/>
              <w:spacing w:beforeLines="0" w:afterLines="0" w:line="240" w:lineRule="auto"/>
              <w:ind w:firstLine="0" w:firstLineChars="0"/>
              <w:rPr>
                <w:ins w:id="1610" w:author="a接w" w:date="2025-09-19T14:33:00Z"/>
                <w:rFonts w:ascii="Times New Roman"/>
                <w:kern w:val="2"/>
                <w:szCs w:val="21"/>
              </w:rPr>
            </w:pPr>
            <w:ins w:id="1611" w:author="a接w" w:date="2025-09-19T14:33:00Z">
              <w:r>
                <w:rPr>
                  <w:rFonts w:hint="eastAsia" w:ascii="Times New Roman"/>
                  <w:kern w:val="2"/>
                  <w:szCs w:val="21"/>
                </w:rPr>
                <w:t>总磷</w:t>
              </w:r>
            </w:ins>
          </w:p>
        </w:tc>
        <w:tc>
          <w:tcPr>
            <w:tcW w:w="1701" w:type="dxa"/>
            <w:vAlign w:val="center"/>
          </w:tcPr>
          <w:p w14:paraId="6467C162">
            <w:pPr>
              <w:pStyle w:val="67"/>
              <w:spacing w:beforeLines="0" w:afterLines="0" w:line="240" w:lineRule="auto"/>
              <w:ind w:firstLine="0" w:firstLineChars="0"/>
              <w:rPr>
                <w:ins w:id="1612" w:author="a接w" w:date="2025-09-19T14:33:00Z"/>
                <w:rFonts w:ascii="Times New Roman"/>
                <w:kern w:val="2"/>
                <w:szCs w:val="21"/>
              </w:rPr>
            </w:pPr>
            <w:ins w:id="1613" w:author="a接w" w:date="2025-09-19T14:33:00Z">
              <w:r>
                <w:rPr>
                  <w:rFonts w:hint="eastAsia" w:ascii="Times New Roman"/>
                  <w:kern w:val="2"/>
                  <w:szCs w:val="21"/>
                </w:rPr>
                <w:t>0</w:t>
              </w:r>
            </w:ins>
          </w:p>
        </w:tc>
        <w:tc>
          <w:tcPr>
            <w:tcW w:w="1276" w:type="dxa"/>
            <w:vAlign w:val="center"/>
          </w:tcPr>
          <w:p w14:paraId="7B72C5FB">
            <w:pPr>
              <w:pStyle w:val="67"/>
              <w:spacing w:beforeLines="0" w:afterLines="0" w:line="240" w:lineRule="auto"/>
              <w:ind w:firstLine="0" w:firstLineChars="0"/>
              <w:rPr>
                <w:ins w:id="1614" w:author="a接w" w:date="2025-09-19T14:33:00Z"/>
                <w:rFonts w:ascii="Times New Roman"/>
                <w:kern w:val="2"/>
                <w:szCs w:val="21"/>
              </w:rPr>
            </w:pPr>
            <w:ins w:id="1615" w:author="a接w" w:date="2025-09-19T14:33:00Z">
              <w:r>
                <w:rPr>
                  <w:rFonts w:hint="eastAsia" w:ascii="Times New Roman"/>
                  <w:kern w:val="2"/>
                  <w:szCs w:val="21"/>
                </w:rPr>
                <w:t>0</w:t>
              </w:r>
            </w:ins>
          </w:p>
        </w:tc>
        <w:tc>
          <w:tcPr>
            <w:tcW w:w="1701" w:type="dxa"/>
            <w:vAlign w:val="center"/>
          </w:tcPr>
          <w:p w14:paraId="7D223846">
            <w:pPr>
              <w:pStyle w:val="67"/>
              <w:spacing w:beforeLines="0" w:afterLines="0" w:line="240" w:lineRule="auto"/>
              <w:ind w:firstLine="0" w:firstLineChars="0"/>
              <w:rPr>
                <w:ins w:id="1616" w:author="a接w" w:date="2025-09-19T14:33:00Z"/>
                <w:rFonts w:ascii="Times New Roman"/>
                <w:kern w:val="2"/>
                <w:szCs w:val="21"/>
              </w:rPr>
            </w:pPr>
            <w:ins w:id="1617" w:author="a接w" w:date="2025-09-19T14:33:00Z">
              <w:r>
                <w:rPr>
                  <w:rFonts w:hint="eastAsia" w:ascii="Times New Roman"/>
                  <w:kern w:val="2"/>
                  <w:szCs w:val="21"/>
                </w:rPr>
                <w:t>0</w:t>
              </w:r>
            </w:ins>
          </w:p>
        </w:tc>
        <w:tc>
          <w:tcPr>
            <w:tcW w:w="1559" w:type="dxa"/>
            <w:vAlign w:val="center"/>
          </w:tcPr>
          <w:p w14:paraId="24D5CCA5">
            <w:pPr>
              <w:pStyle w:val="67"/>
              <w:spacing w:beforeLines="0" w:afterLines="0" w:line="240" w:lineRule="auto"/>
              <w:ind w:firstLine="0" w:firstLineChars="0"/>
              <w:rPr>
                <w:ins w:id="1618" w:author="a接w" w:date="2025-09-19T14:33:00Z"/>
                <w:rFonts w:ascii="Times New Roman" w:hAnsi="Times New Roman" w:cs="Times New Roman"/>
                <w:kern w:val="2"/>
                <w:szCs w:val="21"/>
              </w:rPr>
            </w:pPr>
            <w:ins w:id="1619" w:author="a接w" w:date="2025-09-19T14:33:00Z">
              <w:r>
                <w:rPr>
                  <w:rFonts w:hint="eastAsia" w:ascii="Times New Roman" w:cs="Times New Roman"/>
                  <w:kern w:val="2"/>
                  <w:szCs w:val="21"/>
                </w:rPr>
                <w:t>0.0046</w:t>
              </w:r>
            </w:ins>
          </w:p>
        </w:tc>
        <w:tc>
          <w:tcPr>
            <w:tcW w:w="1292" w:type="dxa"/>
            <w:vAlign w:val="center"/>
          </w:tcPr>
          <w:p w14:paraId="3918891E">
            <w:pPr>
              <w:pStyle w:val="67"/>
              <w:spacing w:beforeLines="0" w:afterLines="0" w:line="240" w:lineRule="auto"/>
              <w:ind w:firstLine="0" w:firstLineChars="0"/>
              <w:rPr>
                <w:ins w:id="1620" w:author="a接w" w:date="2025-09-19T14:33:00Z"/>
                <w:rFonts w:ascii="Times New Roman" w:hAnsi="Times New Roman" w:cs="Times New Roman"/>
                <w:kern w:val="2"/>
                <w:szCs w:val="21"/>
              </w:rPr>
            </w:pPr>
            <w:ins w:id="1621" w:author="a接w" w:date="2025-09-19T14:33:00Z">
              <w:r>
                <w:rPr>
                  <w:rFonts w:hint="eastAsia" w:ascii="Times New Roman"/>
                  <w:kern w:val="2"/>
                  <w:szCs w:val="21"/>
                </w:rPr>
                <w:t>0</w:t>
              </w:r>
            </w:ins>
          </w:p>
        </w:tc>
        <w:tc>
          <w:tcPr>
            <w:tcW w:w="1806" w:type="dxa"/>
            <w:vAlign w:val="center"/>
          </w:tcPr>
          <w:p w14:paraId="7D51200F">
            <w:pPr>
              <w:pStyle w:val="67"/>
              <w:spacing w:beforeLines="0" w:afterLines="0" w:line="240" w:lineRule="auto"/>
              <w:ind w:firstLine="0" w:firstLineChars="0"/>
              <w:rPr>
                <w:ins w:id="1622" w:author="a接w" w:date="2025-09-19T14:33:00Z"/>
                <w:rFonts w:ascii="Times New Roman" w:hAnsi="Times New Roman" w:cs="Times New Roman"/>
                <w:kern w:val="2"/>
                <w:szCs w:val="21"/>
              </w:rPr>
            </w:pPr>
            <w:ins w:id="1623" w:author="a接w" w:date="2025-09-19T14:33:00Z">
              <w:r>
                <w:rPr>
                  <w:rFonts w:hint="eastAsia" w:ascii="Times New Roman" w:cs="Times New Roman"/>
                  <w:kern w:val="2"/>
                  <w:szCs w:val="21"/>
                </w:rPr>
                <w:t>0.0046</w:t>
              </w:r>
            </w:ins>
          </w:p>
        </w:tc>
        <w:tc>
          <w:tcPr>
            <w:tcW w:w="1448" w:type="dxa"/>
            <w:vAlign w:val="center"/>
          </w:tcPr>
          <w:p w14:paraId="2C47C953">
            <w:pPr>
              <w:pStyle w:val="67"/>
              <w:spacing w:beforeLines="0" w:afterLines="0" w:line="240" w:lineRule="auto"/>
              <w:ind w:firstLine="0" w:firstLineChars="0"/>
              <w:rPr>
                <w:ins w:id="1624" w:author="a接w" w:date="2025-09-19T14:33:00Z"/>
                <w:rFonts w:ascii="Times New Roman" w:hAnsi="Times New Roman" w:cs="Times New Roman"/>
                <w:kern w:val="2"/>
                <w:szCs w:val="21"/>
              </w:rPr>
            </w:pPr>
            <w:ins w:id="1625" w:author="a接w" w:date="2025-09-19T14:33:00Z">
              <w:r>
                <w:rPr>
                  <w:rFonts w:hint="eastAsia" w:ascii="Times New Roman" w:cs="Times New Roman"/>
                  <w:kern w:val="2"/>
                  <w:szCs w:val="21"/>
                </w:rPr>
                <w:t>+0.0046</w:t>
              </w:r>
            </w:ins>
          </w:p>
        </w:tc>
      </w:tr>
      <w:tr w14:paraId="32BF7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ins w:id="1626" w:author="a接w" w:date="2025-09-19T14:33:00Z"/>
        </w:trPr>
        <w:tc>
          <w:tcPr>
            <w:tcW w:w="1482" w:type="dxa"/>
            <w:vMerge w:val="continue"/>
            <w:vAlign w:val="center"/>
          </w:tcPr>
          <w:p w14:paraId="6D060E72">
            <w:pPr>
              <w:pStyle w:val="67"/>
              <w:spacing w:beforeLines="0" w:afterLines="0" w:line="240" w:lineRule="auto"/>
              <w:ind w:firstLine="0" w:firstLineChars="0"/>
              <w:rPr>
                <w:ins w:id="1627" w:author="a接w" w:date="2025-09-19T14:33:00Z"/>
                <w:rFonts w:hint="eastAsia" w:hAnsi="宋体" w:cs="宋体"/>
                <w:snapToGrid w:val="0"/>
                <w:kern w:val="21"/>
                <w:szCs w:val="21"/>
              </w:rPr>
            </w:pPr>
          </w:p>
        </w:tc>
        <w:tc>
          <w:tcPr>
            <w:tcW w:w="1523" w:type="dxa"/>
            <w:vAlign w:val="center"/>
          </w:tcPr>
          <w:p w14:paraId="1C651F55">
            <w:pPr>
              <w:pStyle w:val="67"/>
              <w:spacing w:beforeLines="0" w:afterLines="0" w:line="240" w:lineRule="auto"/>
              <w:ind w:firstLine="0" w:firstLineChars="0"/>
              <w:rPr>
                <w:ins w:id="1628" w:author="a接w" w:date="2025-09-19T14:33:00Z"/>
                <w:rFonts w:ascii="Times New Roman"/>
                <w:kern w:val="2"/>
                <w:szCs w:val="21"/>
              </w:rPr>
            </w:pPr>
            <w:ins w:id="1629" w:author="a接w" w:date="2025-09-19T14:33:00Z">
              <w:r>
                <w:rPr>
                  <w:rFonts w:hint="eastAsia" w:ascii="Times New Roman"/>
                  <w:kern w:val="2"/>
                  <w:szCs w:val="21"/>
                </w:rPr>
                <w:t>总氮</w:t>
              </w:r>
            </w:ins>
          </w:p>
        </w:tc>
        <w:tc>
          <w:tcPr>
            <w:tcW w:w="1701" w:type="dxa"/>
            <w:vAlign w:val="center"/>
          </w:tcPr>
          <w:p w14:paraId="6E6FB35A">
            <w:pPr>
              <w:pStyle w:val="67"/>
              <w:spacing w:beforeLines="0" w:afterLines="0" w:line="240" w:lineRule="auto"/>
              <w:ind w:firstLine="0" w:firstLineChars="0"/>
              <w:rPr>
                <w:ins w:id="1630" w:author="a接w" w:date="2025-09-19T14:33:00Z"/>
                <w:rFonts w:ascii="Times New Roman"/>
                <w:kern w:val="2"/>
                <w:szCs w:val="21"/>
              </w:rPr>
            </w:pPr>
            <w:ins w:id="1631" w:author="a接w" w:date="2025-09-19T14:33:00Z">
              <w:r>
                <w:rPr>
                  <w:rFonts w:hint="eastAsia" w:ascii="Times New Roman"/>
                  <w:kern w:val="2"/>
                  <w:szCs w:val="21"/>
                </w:rPr>
                <w:t>0</w:t>
              </w:r>
            </w:ins>
          </w:p>
        </w:tc>
        <w:tc>
          <w:tcPr>
            <w:tcW w:w="1276" w:type="dxa"/>
            <w:vAlign w:val="center"/>
          </w:tcPr>
          <w:p w14:paraId="4E407BBB">
            <w:pPr>
              <w:pStyle w:val="67"/>
              <w:spacing w:beforeLines="0" w:afterLines="0" w:line="240" w:lineRule="auto"/>
              <w:ind w:firstLine="0" w:firstLineChars="0"/>
              <w:rPr>
                <w:ins w:id="1632" w:author="a接w" w:date="2025-09-19T14:33:00Z"/>
                <w:rFonts w:ascii="Times New Roman"/>
                <w:kern w:val="2"/>
                <w:szCs w:val="21"/>
              </w:rPr>
            </w:pPr>
            <w:ins w:id="1633" w:author="a接w" w:date="2025-09-19T14:33:00Z">
              <w:r>
                <w:rPr>
                  <w:rFonts w:hint="eastAsia" w:ascii="Times New Roman"/>
                  <w:kern w:val="2"/>
                  <w:szCs w:val="21"/>
                </w:rPr>
                <w:t>0</w:t>
              </w:r>
            </w:ins>
          </w:p>
        </w:tc>
        <w:tc>
          <w:tcPr>
            <w:tcW w:w="1701" w:type="dxa"/>
            <w:vAlign w:val="center"/>
          </w:tcPr>
          <w:p w14:paraId="1AD78E7A">
            <w:pPr>
              <w:pStyle w:val="67"/>
              <w:spacing w:beforeLines="0" w:afterLines="0" w:line="240" w:lineRule="auto"/>
              <w:ind w:firstLine="0" w:firstLineChars="0"/>
              <w:rPr>
                <w:ins w:id="1634" w:author="a接w" w:date="2025-09-19T14:33:00Z"/>
                <w:rFonts w:ascii="Times New Roman"/>
                <w:kern w:val="2"/>
                <w:szCs w:val="21"/>
              </w:rPr>
            </w:pPr>
            <w:ins w:id="1635" w:author="a接w" w:date="2025-09-19T14:33:00Z">
              <w:r>
                <w:rPr>
                  <w:rFonts w:hint="eastAsia" w:ascii="Times New Roman"/>
                  <w:kern w:val="2"/>
                  <w:szCs w:val="21"/>
                </w:rPr>
                <w:t>0</w:t>
              </w:r>
            </w:ins>
          </w:p>
        </w:tc>
        <w:tc>
          <w:tcPr>
            <w:tcW w:w="1559" w:type="dxa"/>
            <w:vAlign w:val="center"/>
          </w:tcPr>
          <w:p w14:paraId="5A81941E">
            <w:pPr>
              <w:pStyle w:val="67"/>
              <w:spacing w:beforeLines="0" w:afterLines="0" w:line="240" w:lineRule="auto"/>
              <w:ind w:firstLine="0" w:firstLineChars="0"/>
              <w:rPr>
                <w:ins w:id="1636" w:author="a接w" w:date="2025-09-19T14:33:00Z"/>
                <w:rFonts w:ascii="Times New Roman" w:hAnsi="Times New Roman" w:cs="Times New Roman"/>
                <w:kern w:val="2"/>
                <w:szCs w:val="21"/>
              </w:rPr>
            </w:pPr>
            <w:ins w:id="1637" w:author="a接w" w:date="2025-09-19T14:33:00Z">
              <w:r>
                <w:rPr>
                  <w:rFonts w:hint="eastAsia" w:ascii="Times New Roman" w:hAnsi="Times New Roman" w:cs="Times New Roman"/>
                  <w:kern w:val="2"/>
                  <w:szCs w:val="21"/>
                </w:rPr>
                <w:t>0.0291</w:t>
              </w:r>
            </w:ins>
          </w:p>
        </w:tc>
        <w:tc>
          <w:tcPr>
            <w:tcW w:w="1292" w:type="dxa"/>
            <w:vAlign w:val="center"/>
          </w:tcPr>
          <w:p w14:paraId="381C2CC6">
            <w:pPr>
              <w:pStyle w:val="67"/>
              <w:spacing w:beforeLines="0" w:afterLines="0" w:line="240" w:lineRule="auto"/>
              <w:ind w:firstLine="0" w:firstLineChars="0"/>
              <w:rPr>
                <w:ins w:id="1638" w:author="a接w" w:date="2025-09-19T14:33:00Z"/>
                <w:rFonts w:ascii="Times New Roman" w:hAnsi="Times New Roman" w:cs="Times New Roman"/>
                <w:kern w:val="2"/>
                <w:szCs w:val="21"/>
              </w:rPr>
            </w:pPr>
            <w:ins w:id="1639" w:author="a接w" w:date="2025-09-19T14:33:00Z">
              <w:r>
                <w:rPr>
                  <w:rFonts w:hint="eastAsia" w:ascii="Times New Roman"/>
                  <w:kern w:val="2"/>
                  <w:szCs w:val="21"/>
                </w:rPr>
                <w:t>0</w:t>
              </w:r>
            </w:ins>
          </w:p>
        </w:tc>
        <w:tc>
          <w:tcPr>
            <w:tcW w:w="1806" w:type="dxa"/>
            <w:vAlign w:val="center"/>
          </w:tcPr>
          <w:p w14:paraId="2BEE74A8">
            <w:pPr>
              <w:pStyle w:val="67"/>
              <w:spacing w:beforeLines="0" w:afterLines="0" w:line="240" w:lineRule="auto"/>
              <w:ind w:firstLine="0" w:firstLineChars="0"/>
              <w:rPr>
                <w:ins w:id="1640" w:author="a接w" w:date="2025-09-19T14:33:00Z"/>
                <w:rFonts w:ascii="Times New Roman" w:hAnsi="Times New Roman" w:cs="Times New Roman"/>
                <w:kern w:val="2"/>
                <w:szCs w:val="21"/>
              </w:rPr>
            </w:pPr>
            <w:ins w:id="1641" w:author="a接w" w:date="2025-09-19T14:33:00Z">
              <w:r>
                <w:rPr>
                  <w:rFonts w:hint="eastAsia" w:ascii="Times New Roman" w:hAnsi="Times New Roman" w:cs="Times New Roman"/>
                  <w:kern w:val="2"/>
                  <w:szCs w:val="21"/>
                </w:rPr>
                <w:t>0.0291</w:t>
              </w:r>
            </w:ins>
          </w:p>
        </w:tc>
        <w:tc>
          <w:tcPr>
            <w:tcW w:w="1448" w:type="dxa"/>
            <w:vAlign w:val="center"/>
          </w:tcPr>
          <w:p w14:paraId="75FE2ADE">
            <w:pPr>
              <w:pStyle w:val="67"/>
              <w:spacing w:beforeLines="0" w:afterLines="0" w:line="240" w:lineRule="auto"/>
              <w:ind w:firstLine="0" w:firstLineChars="0"/>
              <w:rPr>
                <w:ins w:id="1642" w:author="a接w" w:date="2025-09-19T14:33:00Z"/>
                <w:rFonts w:ascii="Times New Roman" w:hAnsi="Times New Roman" w:cs="Times New Roman"/>
                <w:kern w:val="2"/>
                <w:szCs w:val="21"/>
              </w:rPr>
            </w:pPr>
            <w:ins w:id="1643" w:author="a接w" w:date="2025-09-19T14:33:00Z">
              <w:r>
                <w:rPr>
                  <w:rFonts w:hint="eastAsia" w:ascii="Times New Roman" w:hAnsi="Times New Roman" w:cs="Times New Roman"/>
                  <w:kern w:val="2"/>
                  <w:szCs w:val="21"/>
                </w:rPr>
                <w:t>+0.0291</w:t>
              </w:r>
            </w:ins>
          </w:p>
        </w:tc>
      </w:tr>
      <w:tr w14:paraId="732B2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82" w:type="dxa"/>
            <w:vMerge w:val="restart"/>
            <w:vAlign w:val="center"/>
          </w:tcPr>
          <w:p w14:paraId="776BD91C">
            <w:pPr>
              <w:pStyle w:val="67"/>
              <w:spacing w:beforeLines="0" w:afterLines="0" w:line="240" w:lineRule="auto"/>
              <w:ind w:firstLine="0" w:firstLineChars="0"/>
              <w:rPr>
                <w:rFonts w:hint="eastAsia" w:hAnsi="宋体" w:cs="宋体"/>
                <w:snapToGrid w:val="0"/>
                <w:kern w:val="21"/>
                <w:szCs w:val="21"/>
              </w:rPr>
            </w:pPr>
            <w:r>
              <w:rPr>
                <w:rFonts w:hint="eastAsia" w:hAnsi="宋体" w:cs="宋体"/>
                <w:snapToGrid w:val="0"/>
                <w:kern w:val="21"/>
                <w:szCs w:val="21"/>
              </w:rPr>
              <w:t>一般工业</w:t>
            </w:r>
          </w:p>
          <w:p w14:paraId="7F7509B2">
            <w:pPr>
              <w:pStyle w:val="67"/>
              <w:spacing w:beforeLines="0" w:afterLines="0" w:line="240" w:lineRule="auto"/>
              <w:ind w:firstLine="0" w:firstLineChars="0"/>
              <w:rPr>
                <w:rFonts w:hint="eastAsia" w:hAnsi="宋体" w:cs="宋体"/>
                <w:snapToGrid w:val="0"/>
                <w:kern w:val="21"/>
                <w:szCs w:val="21"/>
              </w:rPr>
            </w:pPr>
            <w:r>
              <w:rPr>
                <w:rFonts w:hint="eastAsia" w:hAnsi="宋体" w:cs="宋体"/>
                <w:snapToGrid w:val="0"/>
                <w:kern w:val="21"/>
                <w:szCs w:val="21"/>
              </w:rPr>
              <w:t>固体废物</w:t>
            </w:r>
          </w:p>
        </w:tc>
        <w:tc>
          <w:tcPr>
            <w:tcW w:w="1523" w:type="dxa"/>
            <w:vAlign w:val="center"/>
          </w:tcPr>
          <w:p w14:paraId="4801DBB0">
            <w:pPr>
              <w:spacing w:line="240" w:lineRule="auto"/>
              <w:ind w:firstLine="0" w:firstLineChars="0"/>
              <w:jc w:val="center"/>
              <w:rPr>
                <w:rFonts w:hint="eastAsia" w:hAnsi="宋体" w:cs="宋体"/>
                <w:snapToGrid w:val="0"/>
                <w:kern w:val="21"/>
                <w:szCs w:val="21"/>
              </w:rPr>
            </w:pPr>
            <w:ins w:id="1644" w:author="a接w" w:date="2025-09-23T16:57:00Z">
              <w:r>
                <w:rPr>
                  <w:rFonts w:hint="eastAsia"/>
                  <w:sz w:val="21"/>
                  <w:szCs w:val="21"/>
                </w:rPr>
                <w:t>不合格品</w:t>
              </w:r>
            </w:ins>
          </w:p>
        </w:tc>
        <w:tc>
          <w:tcPr>
            <w:tcW w:w="1701" w:type="dxa"/>
            <w:vAlign w:val="center"/>
          </w:tcPr>
          <w:p w14:paraId="0A55C9AE">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276" w:type="dxa"/>
            <w:vAlign w:val="center"/>
          </w:tcPr>
          <w:p w14:paraId="1826CA6A">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701" w:type="dxa"/>
            <w:vAlign w:val="center"/>
          </w:tcPr>
          <w:p w14:paraId="233012CF">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559" w:type="dxa"/>
            <w:vAlign w:val="center"/>
          </w:tcPr>
          <w:p w14:paraId="064E61ED">
            <w:pPr>
              <w:pStyle w:val="67"/>
              <w:spacing w:beforeLines="0" w:afterLines="0" w:line="240" w:lineRule="auto"/>
              <w:ind w:firstLine="0" w:firstLineChars="0"/>
              <w:rPr>
                <w:rFonts w:ascii="Times New Roman" w:hAnsi="Times New Roman" w:cs="Times New Roman"/>
                <w:kern w:val="2"/>
                <w:szCs w:val="21"/>
              </w:rPr>
            </w:pPr>
            <w:r>
              <w:rPr>
                <w:rFonts w:hint="eastAsia" w:ascii="Times New Roman" w:cs="Times New Roman"/>
                <w:kern w:val="2"/>
                <w:szCs w:val="21"/>
              </w:rPr>
              <w:t>1.254</w:t>
            </w:r>
          </w:p>
        </w:tc>
        <w:tc>
          <w:tcPr>
            <w:tcW w:w="1292" w:type="dxa"/>
            <w:vAlign w:val="center"/>
          </w:tcPr>
          <w:p w14:paraId="080F6298">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w:t>
            </w:r>
          </w:p>
        </w:tc>
        <w:tc>
          <w:tcPr>
            <w:tcW w:w="1806" w:type="dxa"/>
            <w:vAlign w:val="center"/>
          </w:tcPr>
          <w:p w14:paraId="51461C1D">
            <w:pPr>
              <w:pStyle w:val="67"/>
              <w:spacing w:beforeLines="0" w:afterLines="0" w:line="240" w:lineRule="auto"/>
              <w:ind w:firstLine="0" w:firstLineChars="0"/>
              <w:rPr>
                <w:rFonts w:ascii="Times New Roman" w:hAnsi="Times New Roman" w:cs="Times New Roman"/>
                <w:kern w:val="2"/>
                <w:szCs w:val="21"/>
              </w:rPr>
            </w:pPr>
            <w:r>
              <w:rPr>
                <w:rFonts w:hint="eastAsia" w:ascii="Times New Roman" w:cs="Times New Roman"/>
                <w:kern w:val="2"/>
                <w:szCs w:val="21"/>
              </w:rPr>
              <w:t>1.254</w:t>
            </w:r>
          </w:p>
        </w:tc>
        <w:tc>
          <w:tcPr>
            <w:tcW w:w="1448" w:type="dxa"/>
            <w:vAlign w:val="center"/>
          </w:tcPr>
          <w:p w14:paraId="09B15589">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w:t>
            </w:r>
            <w:r>
              <w:rPr>
                <w:rFonts w:hint="eastAsia" w:ascii="Times New Roman" w:cs="Times New Roman"/>
                <w:kern w:val="2"/>
                <w:szCs w:val="21"/>
              </w:rPr>
              <w:t>1.254</w:t>
            </w:r>
          </w:p>
        </w:tc>
      </w:tr>
      <w:tr w14:paraId="23348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82" w:type="dxa"/>
            <w:vMerge w:val="continue"/>
            <w:vAlign w:val="center"/>
          </w:tcPr>
          <w:p w14:paraId="59EFB726">
            <w:pPr>
              <w:pStyle w:val="67"/>
              <w:spacing w:beforeLines="0" w:afterLines="0" w:line="240" w:lineRule="auto"/>
              <w:ind w:firstLine="0" w:firstLineChars="0"/>
              <w:rPr>
                <w:rFonts w:hint="eastAsia" w:hAnsi="宋体" w:cs="宋体"/>
                <w:snapToGrid w:val="0"/>
                <w:kern w:val="21"/>
                <w:szCs w:val="21"/>
              </w:rPr>
            </w:pPr>
          </w:p>
        </w:tc>
        <w:tc>
          <w:tcPr>
            <w:tcW w:w="1523" w:type="dxa"/>
            <w:vAlign w:val="center"/>
          </w:tcPr>
          <w:p w14:paraId="5C521B9F">
            <w:pPr>
              <w:spacing w:line="240" w:lineRule="auto"/>
              <w:ind w:firstLine="0" w:firstLineChars="0"/>
              <w:jc w:val="center"/>
              <w:rPr>
                <w:sz w:val="21"/>
                <w:szCs w:val="21"/>
              </w:rPr>
            </w:pPr>
            <w:r>
              <w:rPr>
                <w:rFonts w:hint="eastAsia"/>
                <w:sz w:val="21"/>
                <w:szCs w:val="21"/>
              </w:rPr>
              <w:t>收集尘</w:t>
            </w:r>
          </w:p>
        </w:tc>
        <w:tc>
          <w:tcPr>
            <w:tcW w:w="1701" w:type="dxa"/>
            <w:vAlign w:val="center"/>
          </w:tcPr>
          <w:p w14:paraId="54FA9567">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276" w:type="dxa"/>
            <w:vAlign w:val="center"/>
          </w:tcPr>
          <w:p w14:paraId="2C4266D0">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701" w:type="dxa"/>
            <w:vAlign w:val="center"/>
          </w:tcPr>
          <w:p w14:paraId="0A6EFD9A">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559" w:type="dxa"/>
            <w:vAlign w:val="center"/>
          </w:tcPr>
          <w:p w14:paraId="5F03ADB9">
            <w:pPr>
              <w:pStyle w:val="67"/>
              <w:spacing w:beforeLines="0" w:afterLines="0" w:line="240" w:lineRule="auto"/>
              <w:ind w:firstLine="0" w:firstLineChars="0"/>
              <w:rPr>
                <w:rFonts w:ascii="Times New Roman" w:cs="Times New Roman"/>
                <w:kern w:val="2"/>
                <w:szCs w:val="21"/>
              </w:rPr>
            </w:pPr>
            <w:r>
              <w:rPr>
                <w:rFonts w:hint="eastAsia" w:ascii="Times New Roman" w:cs="Times New Roman"/>
                <w:kern w:val="2"/>
                <w:szCs w:val="21"/>
              </w:rPr>
              <w:t>0.17152</w:t>
            </w:r>
          </w:p>
        </w:tc>
        <w:tc>
          <w:tcPr>
            <w:tcW w:w="1292" w:type="dxa"/>
            <w:vAlign w:val="center"/>
          </w:tcPr>
          <w:p w14:paraId="2B2C7590">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w:t>
            </w:r>
          </w:p>
        </w:tc>
        <w:tc>
          <w:tcPr>
            <w:tcW w:w="1806" w:type="dxa"/>
            <w:vAlign w:val="center"/>
          </w:tcPr>
          <w:p w14:paraId="63A6E99B">
            <w:pPr>
              <w:pStyle w:val="67"/>
              <w:spacing w:beforeLines="0" w:afterLines="0" w:line="240" w:lineRule="auto"/>
              <w:ind w:firstLine="0" w:firstLineChars="0"/>
              <w:rPr>
                <w:rFonts w:ascii="Times New Roman" w:cs="Times New Roman"/>
                <w:kern w:val="2"/>
                <w:szCs w:val="21"/>
              </w:rPr>
            </w:pPr>
            <w:r>
              <w:rPr>
                <w:rFonts w:hint="eastAsia" w:ascii="Times New Roman" w:cs="Times New Roman"/>
                <w:kern w:val="2"/>
                <w:szCs w:val="21"/>
              </w:rPr>
              <w:t>0.17152</w:t>
            </w:r>
          </w:p>
        </w:tc>
        <w:tc>
          <w:tcPr>
            <w:tcW w:w="1448" w:type="dxa"/>
            <w:vAlign w:val="center"/>
          </w:tcPr>
          <w:p w14:paraId="155CC66A">
            <w:pPr>
              <w:pStyle w:val="67"/>
              <w:spacing w:beforeLines="0" w:afterLines="0" w:line="240" w:lineRule="auto"/>
              <w:ind w:firstLine="0" w:firstLineChars="0"/>
              <w:rPr>
                <w:rFonts w:ascii="Times New Roman" w:hAnsi="Times New Roman" w:cs="Times New Roman"/>
                <w:kern w:val="2"/>
                <w:szCs w:val="21"/>
              </w:rPr>
            </w:pPr>
            <w:r>
              <w:rPr>
                <w:rFonts w:hint="eastAsia" w:ascii="Times New Roman" w:cs="Times New Roman"/>
                <w:kern w:val="2"/>
                <w:szCs w:val="21"/>
              </w:rPr>
              <w:t>+0.17152</w:t>
            </w:r>
          </w:p>
        </w:tc>
      </w:tr>
      <w:tr w14:paraId="41AA8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82" w:type="dxa"/>
            <w:vMerge w:val="continue"/>
            <w:vAlign w:val="center"/>
          </w:tcPr>
          <w:p w14:paraId="305C305C">
            <w:pPr>
              <w:pStyle w:val="67"/>
              <w:spacing w:beforeLines="0" w:afterLines="0" w:line="240" w:lineRule="auto"/>
              <w:ind w:firstLine="0" w:firstLineChars="0"/>
              <w:rPr>
                <w:rFonts w:hint="eastAsia" w:hAnsi="宋体" w:cs="宋体"/>
                <w:snapToGrid w:val="0"/>
                <w:kern w:val="21"/>
                <w:szCs w:val="21"/>
              </w:rPr>
            </w:pPr>
          </w:p>
        </w:tc>
        <w:tc>
          <w:tcPr>
            <w:tcW w:w="1523" w:type="dxa"/>
            <w:vAlign w:val="center"/>
          </w:tcPr>
          <w:p w14:paraId="5BB7FD3B">
            <w:pPr>
              <w:spacing w:line="240" w:lineRule="auto"/>
              <w:ind w:firstLine="0" w:firstLineChars="0"/>
              <w:jc w:val="center"/>
              <w:rPr>
                <w:sz w:val="21"/>
                <w:szCs w:val="21"/>
              </w:rPr>
            </w:pPr>
            <w:r>
              <w:rPr>
                <w:sz w:val="21"/>
                <w:szCs w:val="21"/>
              </w:rPr>
              <w:t>废包装材料</w:t>
            </w:r>
          </w:p>
        </w:tc>
        <w:tc>
          <w:tcPr>
            <w:tcW w:w="1701" w:type="dxa"/>
            <w:vAlign w:val="center"/>
          </w:tcPr>
          <w:p w14:paraId="3C7AA909">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276" w:type="dxa"/>
            <w:vAlign w:val="center"/>
          </w:tcPr>
          <w:p w14:paraId="48B387A0">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701" w:type="dxa"/>
            <w:vAlign w:val="center"/>
          </w:tcPr>
          <w:p w14:paraId="2A66D84C">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559" w:type="dxa"/>
            <w:vAlign w:val="center"/>
          </w:tcPr>
          <w:p w14:paraId="4684A6EA">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6.840</w:t>
            </w:r>
          </w:p>
        </w:tc>
        <w:tc>
          <w:tcPr>
            <w:tcW w:w="1292" w:type="dxa"/>
            <w:vAlign w:val="center"/>
          </w:tcPr>
          <w:p w14:paraId="6A042789">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w:t>
            </w:r>
          </w:p>
        </w:tc>
        <w:tc>
          <w:tcPr>
            <w:tcW w:w="1806" w:type="dxa"/>
            <w:vAlign w:val="center"/>
          </w:tcPr>
          <w:p w14:paraId="3C6DAC61">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6.840</w:t>
            </w:r>
          </w:p>
        </w:tc>
        <w:tc>
          <w:tcPr>
            <w:tcW w:w="1448" w:type="dxa"/>
            <w:vAlign w:val="center"/>
          </w:tcPr>
          <w:p w14:paraId="567AD782">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+6.840</w:t>
            </w:r>
          </w:p>
        </w:tc>
      </w:tr>
      <w:tr w14:paraId="3CE4C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482" w:type="dxa"/>
            <w:vMerge w:val="continue"/>
            <w:vAlign w:val="center"/>
          </w:tcPr>
          <w:p w14:paraId="4523B09F">
            <w:pPr>
              <w:pStyle w:val="67"/>
              <w:spacing w:beforeLines="0" w:afterLines="0" w:line="240" w:lineRule="auto"/>
              <w:ind w:firstLine="0" w:firstLineChars="0"/>
              <w:rPr>
                <w:rFonts w:hint="eastAsia" w:hAnsi="宋体" w:cs="宋体"/>
                <w:snapToGrid w:val="0"/>
                <w:kern w:val="21"/>
                <w:szCs w:val="21"/>
              </w:rPr>
            </w:pPr>
          </w:p>
        </w:tc>
        <w:tc>
          <w:tcPr>
            <w:tcW w:w="1523" w:type="dxa"/>
            <w:vAlign w:val="center"/>
          </w:tcPr>
          <w:p w14:paraId="053B9284">
            <w:pPr>
              <w:spacing w:line="240" w:lineRule="auto"/>
              <w:ind w:firstLine="0" w:firstLineChars="0"/>
              <w:jc w:val="center"/>
              <w:rPr>
                <w:rFonts w:hint="eastAsia" w:hAnsi="宋体" w:cs="宋体"/>
                <w:snapToGrid w:val="0"/>
                <w:kern w:val="21"/>
                <w:szCs w:val="21"/>
              </w:rPr>
            </w:pPr>
            <w:r>
              <w:rPr>
                <w:sz w:val="21"/>
                <w:szCs w:val="21"/>
              </w:rPr>
              <w:t>废玻璃纤维纱</w:t>
            </w:r>
          </w:p>
        </w:tc>
        <w:tc>
          <w:tcPr>
            <w:tcW w:w="1701" w:type="dxa"/>
            <w:vAlign w:val="center"/>
          </w:tcPr>
          <w:p w14:paraId="597081C2">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276" w:type="dxa"/>
            <w:vAlign w:val="center"/>
          </w:tcPr>
          <w:p w14:paraId="4C2EC4F8">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701" w:type="dxa"/>
            <w:vAlign w:val="center"/>
          </w:tcPr>
          <w:p w14:paraId="39474199">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559" w:type="dxa"/>
            <w:vAlign w:val="center"/>
          </w:tcPr>
          <w:p w14:paraId="7DAC6CCF">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13.5875</w:t>
            </w:r>
          </w:p>
        </w:tc>
        <w:tc>
          <w:tcPr>
            <w:tcW w:w="1292" w:type="dxa"/>
            <w:vAlign w:val="center"/>
          </w:tcPr>
          <w:p w14:paraId="5AD7466C">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w:t>
            </w:r>
          </w:p>
        </w:tc>
        <w:tc>
          <w:tcPr>
            <w:tcW w:w="1806" w:type="dxa"/>
            <w:vAlign w:val="center"/>
          </w:tcPr>
          <w:p w14:paraId="0FB57594">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13.5875</w:t>
            </w:r>
          </w:p>
        </w:tc>
        <w:tc>
          <w:tcPr>
            <w:tcW w:w="1448" w:type="dxa"/>
            <w:vAlign w:val="center"/>
          </w:tcPr>
          <w:p w14:paraId="3F6C6829">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+13.5875</w:t>
            </w:r>
          </w:p>
        </w:tc>
      </w:tr>
      <w:tr w14:paraId="1ACA7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82" w:type="dxa"/>
            <w:vMerge w:val="restart"/>
            <w:vAlign w:val="center"/>
          </w:tcPr>
          <w:p w14:paraId="307222EB">
            <w:pPr>
              <w:pStyle w:val="67"/>
              <w:spacing w:beforeLines="0" w:afterLines="0" w:line="240" w:lineRule="auto"/>
              <w:ind w:firstLine="0" w:firstLineChars="0"/>
              <w:rPr>
                <w:rFonts w:hint="eastAsia" w:hAnsi="宋体" w:cs="宋体"/>
                <w:snapToGrid w:val="0"/>
                <w:kern w:val="21"/>
                <w:szCs w:val="21"/>
              </w:rPr>
            </w:pPr>
            <w:r>
              <w:rPr>
                <w:rFonts w:hint="eastAsia" w:hAnsi="宋体" w:cs="宋体"/>
                <w:snapToGrid w:val="0"/>
                <w:kern w:val="21"/>
                <w:szCs w:val="21"/>
              </w:rPr>
              <w:t>危险废物</w:t>
            </w:r>
          </w:p>
        </w:tc>
        <w:tc>
          <w:tcPr>
            <w:tcW w:w="1523" w:type="dxa"/>
            <w:vAlign w:val="center"/>
          </w:tcPr>
          <w:p w14:paraId="25B256D5">
            <w:pPr>
              <w:spacing w:line="240" w:lineRule="auto"/>
              <w:ind w:firstLine="0" w:firstLineChars="0"/>
              <w:jc w:val="center"/>
              <w:rPr>
                <w:sz w:val="21"/>
                <w:szCs w:val="21"/>
              </w:rPr>
            </w:pPr>
            <w:r>
              <w:rPr>
                <w:kern w:val="0"/>
                <w:sz w:val="21"/>
                <w:szCs w:val="21"/>
              </w:rPr>
              <w:t>废活性炭</w:t>
            </w:r>
          </w:p>
        </w:tc>
        <w:tc>
          <w:tcPr>
            <w:tcW w:w="1701" w:type="dxa"/>
            <w:vAlign w:val="center"/>
          </w:tcPr>
          <w:p w14:paraId="45B9EB77">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276" w:type="dxa"/>
            <w:vAlign w:val="center"/>
          </w:tcPr>
          <w:p w14:paraId="088B1604">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701" w:type="dxa"/>
            <w:vAlign w:val="center"/>
          </w:tcPr>
          <w:p w14:paraId="5AD84C80">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559" w:type="dxa"/>
            <w:vAlign w:val="center"/>
          </w:tcPr>
          <w:p w14:paraId="36FBBB6B">
            <w:pPr>
              <w:pStyle w:val="67"/>
              <w:spacing w:beforeLines="0" w:afterLines="0" w:line="240" w:lineRule="auto"/>
              <w:ind w:firstLine="0" w:firstLineChars="0"/>
              <w:rPr>
                <w:rFonts w:ascii="Times New Roman" w:hAnsi="Times New Roman" w:cs="Times New Roman"/>
                <w:kern w:val="2"/>
                <w:szCs w:val="21"/>
              </w:rPr>
            </w:pPr>
            <w:r>
              <w:rPr>
                <w:rFonts w:hint="eastAsia" w:ascii="Times New Roman" w:cs="Times New Roman"/>
                <w:kern w:val="2"/>
                <w:szCs w:val="21"/>
              </w:rPr>
              <w:t>2.67595</w:t>
            </w:r>
          </w:p>
        </w:tc>
        <w:tc>
          <w:tcPr>
            <w:tcW w:w="1292" w:type="dxa"/>
            <w:vAlign w:val="center"/>
          </w:tcPr>
          <w:p w14:paraId="7251C771">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0</w:t>
            </w:r>
          </w:p>
        </w:tc>
        <w:tc>
          <w:tcPr>
            <w:tcW w:w="1806" w:type="dxa"/>
            <w:vAlign w:val="center"/>
          </w:tcPr>
          <w:p w14:paraId="465D3682">
            <w:pPr>
              <w:pStyle w:val="67"/>
              <w:spacing w:beforeLines="0" w:afterLines="0" w:line="240" w:lineRule="auto"/>
              <w:ind w:firstLine="0" w:firstLineChars="0"/>
              <w:rPr>
                <w:rFonts w:ascii="Times New Roman" w:hAnsi="Times New Roman" w:cs="Times New Roman"/>
                <w:kern w:val="2"/>
                <w:szCs w:val="21"/>
              </w:rPr>
            </w:pPr>
            <w:r>
              <w:rPr>
                <w:rFonts w:hint="eastAsia" w:ascii="Times New Roman" w:cs="Times New Roman"/>
                <w:kern w:val="2"/>
                <w:szCs w:val="21"/>
              </w:rPr>
              <w:t>2.67595</w:t>
            </w:r>
          </w:p>
        </w:tc>
        <w:tc>
          <w:tcPr>
            <w:tcW w:w="1448" w:type="dxa"/>
            <w:vAlign w:val="center"/>
          </w:tcPr>
          <w:p w14:paraId="0100E7D5">
            <w:pPr>
              <w:pStyle w:val="67"/>
              <w:spacing w:beforeLines="0" w:afterLines="0" w:line="240" w:lineRule="auto"/>
              <w:ind w:firstLine="0" w:firstLineChars="0"/>
              <w:rPr>
                <w:rFonts w:ascii="Times New Roman" w:hAnsi="Times New Roman" w:cs="Times New Roman"/>
                <w:kern w:val="2"/>
                <w:szCs w:val="21"/>
              </w:rPr>
            </w:pPr>
            <w:r>
              <w:rPr>
                <w:rFonts w:hint="eastAsia" w:ascii="Times New Roman" w:hAnsi="Times New Roman" w:cs="Times New Roman"/>
                <w:kern w:val="2"/>
                <w:szCs w:val="21"/>
              </w:rPr>
              <w:t>+</w:t>
            </w:r>
            <w:r>
              <w:rPr>
                <w:rFonts w:hint="eastAsia" w:ascii="Times New Roman" w:cs="Times New Roman"/>
                <w:kern w:val="2"/>
                <w:szCs w:val="21"/>
              </w:rPr>
              <w:t>2.67595</w:t>
            </w:r>
          </w:p>
        </w:tc>
      </w:tr>
      <w:tr w14:paraId="040838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ins w:id="1645" w:author="a接w" w:date="2025-09-24T14:49:00Z"/>
        </w:trPr>
        <w:tc>
          <w:tcPr>
            <w:tcW w:w="1482" w:type="dxa"/>
            <w:vMerge w:val="continue"/>
            <w:vAlign w:val="center"/>
          </w:tcPr>
          <w:p w14:paraId="6473E69F">
            <w:pPr>
              <w:pStyle w:val="67"/>
              <w:spacing w:beforeLines="0" w:afterLines="0" w:line="240" w:lineRule="auto"/>
              <w:ind w:firstLine="0" w:firstLineChars="0"/>
              <w:rPr>
                <w:ins w:id="1646" w:author="a接w" w:date="2025-09-24T14:49:00Z"/>
                <w:rFonts w:hint="eastAsia" w:hAnsi="宋体" w:cs="宋体"/>
                <w:snapToGrid w:val="0"/>
                <w:kern w:val="21"/>
                <w:szCs w:val="21"/>
              </w:rPr>
            </w:pPr>
          </w:p>
        </w:tc>
        <w:tc>
          <w:tcPr>
            <w:tcW w:w="1523" w:type="dxa"/>
            <w:vAlign w:val="center"/>
          </w:tcPr>
          <w:p w14:paraId="4D635005">
            <w:pPr>
              <w:spacing w:line="240" w:lineRule="auto"/>
              <w:ind w:firstLine="0" w:firstLineChars="0"/>
              <w:jc w:val="center"/>
              <w:rPr>
                <w:ins w:id="1647" w:author="a接w" w:date="2025-09-24T14:49:00Z"/>
                <w:kern w:val="0"/>
                <w:sz w:val="21"/>
                <w:szCs w:val="21"/>
              </w:rPr>
            </w:pPr>
            <w:ins w:id="1648" w:author="a接w" w:date="2025-09-24T14:49:00Z">
              <w:r>
                <w:rPr>
                  <w:kern w:val="0"/>
                  <w:sz w:val="21"/>
                  <w:szCs w:val="21"/>
                </w:rPr>
                <w:t>废含油抹布和手套</w:t>
              </w:r>
            </w:ins>
          </w:p>
        </w:tc>
        <w:tc>
          <w:tcPr>
            <w:tcW w:w="1701" w:type="dxa"/>
            <w:vAlign w:val="center"/>
          </w:tcPr>
          <w:p w14:paraId="7601A156">
            <w:pPr>
              <w:pStyle w:val="67"/>
              <w:spacing w:beforeLines="0" w:afterLines="0" w:line="240" w:lineRule="auto"/>
              <w:ind w:firstLine="0" w:firstLineChars="0"/>
              <w:rPr>
                <w:ins w:id="1649" w:author="a接w" w:date="2025-09-24T14:49:00Z"/>
                <w:rFonts w:ascii="Times New Roman"/>
                <w:kern w:val="2"/>
                <w:szCs w:val="21"/>
              </w:rPr>
            </w:pPr>
            <w:ins w:id="1650" w:author="a接w" w:date="2025-09-24T14:49:00Z">
              <w:r>
                <w:rPr>
                  <w:rFonts w:hint="eastAsia" w:ascii="Times New Roman"/>
                  <w:kern w:val="2"/>
                  <w:szCs w:val="21"/>
                </w:rPr>
                <w:t>0</w:t>
              </w:r>
            </w:ins>
          </w:p>
        </w:tc>
        <w:tc>
          <w:tcPr>
            <w:tcW w:w="1276" w:type="dxa"/>
            <w:vAlign w:val="center"/>
          </w:tcPr>
          <w:p w14:paraId="3797520F">
            <w:pPr>
              <w:pStyle w:val="67"/>
              <w:spacing w:beforeLines="0" w:afterLines="0" w:line="240" w:lineRule="auto"/>
              <w:ind w:firstLine="0" w:firstLineChars="0"/>
              <w:rPr>
                <w:ins w:id="1651" w:author="a接w" w:date="2025-09-24T14:49:00Z"/>
                <w:rFonts w:ascii="Times New Roman"/>
                <w:kern w:val="2"/>
                <w:szCs w:val="21"/>
              </w:rPr>
            </w:pPr>
            <w:ins w:id="1652" w:author="a接w" w:date="2025-09-24T14:49:00Z">
              <w:r>
                <w:rPr>
                  <w:rFonts w:hint="eastAsia" w:ascii="Times New Roman"/>
                  <w:kern w:val="2"/>
                  <w:szCs w:val="21"/>
                </w:rPr>
                <w:t>0</w:t>
              </w:r>
            </w:ins>
          </w:p>
        </w:tc>
        <w:tc>
          <w:tcPr>
            <w:tcW w:w="1701" w:type="dxa"/>
            <w:vAlign w:val="center"/>
          </w:tcPr>
          <w:p w14:paraId="4333DFFE">
            <w:pPr>
              <w:pStyle w:val="67"/>
              <w:spacing w:beforeLines="0" w:afterLines="0" w:line="240" w:lineRule="auto"/>
              <w:ind w:firstLine="0" w:firstLineChars="0"/>
              <w:rPr>
                <w:ins w:id="1653" w:author="a接w" w:date="2025-09-24T14:49:00Z"/>
                <w:rFonts w:ascii="Times New Roman"/>
                <w:kern w:val="2"/>
                <w:szCs w:val="21"/>
              </w:rPr>
            </w:pPr>
            <w:ins w:id="1654" w:author="a接w" w:date="2025-09-24T14:49:00Z">
              <w:r>
                <w:rPr>
                  <w:rFonts w:hint="eastAsia" w:ascii="Times New Roman"/>
                  <w:kern w:val="2"/>
                  <w:szCs w:val="21"/>
                </w:rPr>
                <w:t>0</w:t>
              </w:r>
            </w:ins>
          </w:p>
        </w:tc>
        <w:tc>
          <w:tcPr>
            <w:tcW w:w="1559" w:type="dxa"/>
            <w:vAlign w:val="center"/>
          </w:tcPr>
          <w:p w14:paraId="3824E53F">
            <w:pPr>
              <w:pStyle w:val="67"/>
              <w:spacing w:beforeLines="0" w:afterLines="0" w:line="240" w:lineRule="auto"/>
              <w:ind w:firstLine="0" w:firstLineChars="0"/>
              <w:rPr>
                <w:ins w:id="1655" w:author="a接w" w:date="2025-09-24T14:49:00Z"/>
                <w:rFonts w:ascii="Times New Roman" w:cs="Times New Roman"/>
                <w:kern w:val="2"/>
                <w:szCs w:val="21"/>
              </w:rPr>
            </w:pPr>
            <w:ins w:id="1656" w:author="a接w" w:date="2025-09-24T14:49:00Z">
              <w:r>
                <w:rPr>
                  <w:rFonts w:hint="eastAsia" w:ascii="Times New Roman" w:cs="Times New Roman"/>
                  <w:kern w:val="2"/>
                  <w:szCs w:val="21"/>
                </w:rPr>
                <w:t>0.01</w:t>
              </w:r>
            </w:ins>
          </w:p>
        </w:tc>
        <w:tc>
          <w:tcPr>
            <w:tcW w:w="1292" w:type="dxa"/>
            <w:vAlign w:val="center"/>
          </w:tcPr>
          <w:p w14:paraId="7A7B70C8">
            <w:pPr>
              <w:pStyle w:val="67"/>
              <w:spacing w:beforeLines="0" w:afterLines="0" w:line="240" w:lineRule="auto"/>
              <w:ind w:firstLine="0" w:firstLineChars="0"/>
              <w:rPr>
                <w:ins w:id="1657" w:author="a接w" w:date="2025-09-24T14:49:00Z"/>
                <w:rFonts w:ascii="Times New Roman" w:hAnsi="Times New Roman" w:cs="Times New Roman"/>
                <w:kern w:val="2"/>
                <w:szCs w:val="21"/>
              </w:rPr>
            </w:pPr>
            <w:ins w:id="1658" w:author="a接w" w:date="2025-09-24T14:49:00Z">
              <w:r>
                <w:rPr>
                  <w:rFonts w:hint="eastAsia" w:ascii="Times New Roman" w:hAnsi="Times New Roman" w:cs="Times New Roman"/>
                  <w:kern w:val="2"/>
                  <w:szCs w:val="21"/>
                </w:rPr>
                <w:t>0</w:t>
              </w:r>
            </w:ins>
          </w:p>
        </w:tc>
        <w:tc>
          <w:tcPr>
            <w:tcW w:w="1806" w:type="dxa"/>
            <w:vAlign w:val="center"/>
          </w:tcPr>
          <w:p w14:paraId="6CA2B31F">
            <w:pPr>
              <w:pStyle w:val="67"/>
              <w:spacing w:beforeLines="0" w:afterLines="0" w:line="240" w:lineRule="auto"/>
              <w:ind w:firstLine="0" w:firstLineChars="0"/>
              <w:rPr>
                <w:ins w:id="1659" w:author="a接w" w:date="2025-09-24T14:49:00Z"/>
                <w:rFonts w:ascii="Times New Roman" w:cs="Times New Roman"/>
                <w:kern w:val="2"/>
                <w:szCs w:val="21"/>
              </w:rPr>
            </w:pPr>
            <w:ins w:id="1660" w:author="a接w" w:date="2025-09-24T14:49:00Z">
              <w:r>
                <w:rPr>
                  <w:rFonts w:hint="eastAsia" w:ascii="Times New Roman" w:cs="Times New Roman"/>
                  <w:kern w:val="2"/>
                  <w:szCs w:val="21"/>
                </w:rPr>
                <w:t>0.01</w:t>
              </w:r>
            </w:ins>
          </w:p>
        </w:tc>
        <w:tc>
          <w:tcPr>
            <w:tcW w:w="1448" w:type="dxa"/>
            <w:vAlign w:val="center"/>
          </w:tcPr>
          <w:p w14:paraId="38BE9FE0">
            <w:pPr>
              <w:pStyle w:val="67"/>
              <w:spacing w:beforeLines="0" w:afterLines="0" w:line="240" w:lineRule="auto"/>
              <w:ind w:firstLine="0" w:firstLineChars="0"/>
              <w:rPr>
                <w:ins w:id="1661" w:author="a接w" w:date="2025-09-24T14:49:00Z"/>
                <w:rFonts w:ascii="Times New Roman" w:hAnsi="Times New Roman" w:cs="Times New Roman"/>
                <w:kern w:val="2"/>
                <w:szCs w:val="21"/>
              </w:rPr>
            </w:pPr>
            <w:r>
              <w:rPr>
                <w:rFonts w:hint="eastAsia" w:ascii="Times New Roman" w:hAnsi="Times New Roman" w:cs="Times New Roman"/>
                <w:kern w:val="2"/>
                <w:szCs w:val="21"/>
              </w:rPr>
              <w:t>+</w:t>
            </w:r>
            <w:ins w:id="1662" w:author="a接w" w:date="2025-09-24T14:49:00Z">
              <w:r>
                <w:rPr>
                  <w:rFonts w:hint="eastAsia" w:ascii="Times New Roman" w:hAnsi="Times New Roman" w:cs="Times New Roman"/>
                  <w:kern w:val="2"/>
                  <w:szCs w:val="21"/>
                </w:rPr>
                <w:t>0.01</w:t>
              </w:r>
            </w:ins>
          </w:p>
        </w:tc>
      </w:tr>
      <w:tr w14:paraId="79992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82" w:type="dxa"/>
            <w:vMerge w:val="continue"/>
            <w:vAlign w:val="center"/>
          </w:tcPr>
          <w:p w14:paraId="4A74338C">
            <w:pPr>
              <w:pStyle w:val="67"/>
              <w:spacing w:beforeLines="0" w:afterLines="0" w:line="240" w:lineRule="auto"/>
              <w:ind w:firstLine="0" w:firstLineChars="0"/>
              <w:rPr>
                <w:rFonts w:hint="eastAsia" w:hAnsi="宋体" w:cs="宋体"/>
                <w:snapToGrid w:val="0"/>
                <w:kern w:val="21"/>
                <w:szCs w:val="21"/>
              </w:rPr>
            </w:pPr>
          </w:p>
        </w:tc>
        <w:tc>
          <w:tcPr>
            <w:tcW w:w="1523" w:type="dxa"/>
            <w:vAlign w:val="center"/>
          </w:tcPr>
          <w:p w14:paraId="66EA59C0">
            <w:pPr>
              <w:spacing w:line="240" w:lineRule="auto"/>
              <w:ind w:firstLine="0" w:firstLineChars="0"/>
              <w:jc w:val="center"/>
              <w:rPr>
                <w:kern w:val="0"/>
                <w:sz w:val="21"/>
                <w:szCs w:val="21"/>
              </w:rPr>
            </w:pPr>
            <w:r>
              <w:rPr>
                <w:rFonts w:hint="eastAsia"/>
                <w:kern w:val="0"/>
                <w:sz w:val="21"/>
                <w:szCs w:val="21"/>
              </w:rPr>
              <w:t>废包装桶</w:t>
            </w:r>
          </w:p>
        </w:tc>
        <w:tc>
          <w:tcPr>
            <w:tcW w:w="1701" w:type="dxa"/>
            <w:vAlign w:val="center"/>
          </w:tcPr>
          <w:p w14:paraId="4781F710">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276" w:type="dxa"/>
            <w:vAlign w:val="center"/>
          </w:tcPr>
          <w:p w14:paraId="5FEFF242">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701" w:type="dxa"/>
            <w:vAlign w:val="center"/>
          </w:tcPr>
          <w:p w14:paraId="132DB8D4">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559" w:type="dxa"/>
            <w:vAlign w:val="center"/>
          </w:tcPr>
          <w:p w14:paraId="5C18513D">
            <w:pPr>
              <w:spacing w:line="240" w:lineRule="auto"/>
              <w:ind w:firstLine="0" w:firstLineChars="0"/>
              <w:jc w:val="center"/>
              <w:rPr>
                <w:kern w:val="24"/>
                <w:sz w:val="21"/>
                <w:szCs w:val="21"/>
              </w:rPr>
            </w:pPr>
            <w:r>
              <w:rPr>
                <w:rFonts w:hint="eastAsia"/>
                <w:kern w:val="24"/>
                <w:sz w:val="21"/>
                <w:szCs w:val="21"/>
              </w:rPr>
              <w:t>0.2</w:t>
            </w:r>
          </w:p>
        </w:tc>
        <w:tc>
          <w:tcPr>
            <w:tcW w:w="1292" w:type="dxa"/>
            <w:vAlign w:val="center"/>
          </w:tcPr>
          <w:p w14:paraId="2BF18227">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806" w:type="dxa"/>
            <w:vAlign w:val="center"/>
          </w:tcPr>
          <w:p w14:paraId="6B1AE8B5">
            <w:pPr>
              <w:spacing w:line="240" w:lineRule="auto"/>
              <w:ind w:firstLine="0" w:firstLineChars="0"/>
              <w:jc w:val="center"/>
              <w:rPr>
                <w:kern w:val="24"/>
                <w:sz w:val="21"/>
                <w:szCs w:val="21"/>
              </w:rPr>
            </w:pPr>
            <w:r>
              <w:rPr>
                <w:rFonts w:hint="eastAsia"/>
                <w:kern w:val="24"/>
                <w:sz w:val="21"/>
                <w:szCs w:val="21"/>
              </w:rPr>
              <w:t>0.2</w:t>
            </w:r>
          </w:p>
        </w:tc>
        <w:tc>
          <w:tcPr>
            <w:tcW w:w="1448" w:type="dxa"/>
            <w:vAlign w:val="center"/>
          </w:tcPr>
          <w:p w14:paraId="025E6018">
            <w:pPr>
              <w:spacing w:line="240" w:lineRule="auto"/>
              <w:ind w:firstLine="0" w:firstLineChars="0"/>
              <w:jc w:val="center"/>
              <w:rPr>
                <w:sz w:val="21"/>
                <w:szCs w:val="21"/>
              </w:rPr>
            </w:pPr>
            <w:r>
              <w:rPr>
                <w:rFonts w:hint="eastAsia"/>
                <w:sz w:val="21"/>
                <w:szCs w:val="21"/>
              </w:rPr>
              <w:t>+</w:t>
            </w:r>
            <w:r>
              <w:rPr>
                <w:rFonts w:hint="eastAsia"/>
                <w:kern w:val="24"/>
                <w:sz w:val="21"/>
                <w:szCs w:val="21"/>
              </w:rPr>
              <w:t>0.2</w:t>
            </w:r>
          </w:p>
        </w:tc>
      </w:tr>
      <w:tr w14:paraId="79DEB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82" w:type="dxa"/>
            <w:vAlign w:val="center"/>
          </w:tcPr>
          <w:p w14:paraId="02A35E77">
            <w:pPr>
              <w:pStyle w:val="67"/>
              <w:spacing w:beforeLines="0" w:afterLines="0" w:line="240" w:lineRule="auto"/>
              <w:ind w:firstLine="0" w:firstLineChars="0"/>
              <w:rPr>
                <w:rFonts w:ascii="Times New Roman" w:hAnsi="Times New Roman"/>
                <w:snapToGrid w:val="0"/>
                <w:kern w:val="21"/>
                <w:szCs w:val="21"/>
              </w:rPr>
            </w:pPr>
            <w:r>
              <w:rPr>
                <w:rFonts w:ascii="Times New Roman" w:hAnsi="Times New Roman"/>
                <w:snapToGrid w:val="0"/>
                <w:kern w:val="21"/>
                <w:szCs w:val="21"/>
              </w:rPr>
              <w:t>生活垃圾</w:t>
            </w:r>
          </w:p>
        </w:tc>
        <w:tc>
          <w:tcPr>
            <w:tcW w:w="1523" w:type="dxa"/>
            <w:vAlign w:val="center"/>
          </w:tcPr>
          <w:p w14:paraId="506BB0F4">
            <w:pPr>
              <w:pStyle w:val="67"/>
              <w:spacing w:beforeLines="0" w:afterLines="0" w:line="240" w:lineRule="auto"/>
              <w:ind w:firstLine="0" w:firstLineChars="0"/>
              <w:rPr>
                <w:rFonts w:ascii="Times New Roman" w:hAnsi="Times New Roman"/>
                <w:szCs w:val="21"/>
              </w:rPr>
            </w:pPr>
            <w:r>
              <w:rPr>
                <w:rFonts w:ascii="Times New Roman" w:hAnsi="Times New Roman"/>
                <w:szCs w:val="21"/>
              </w:rPr>
              <w:t>生活垃圾</w:t>
            </w:r>
          </w:p>
        </w:tc>
        <w:tc>
          <w:tcPr>
            <w:tcW w:w="1701" w:type="dxa"/>
            <w:vAlign w:val="center"/>
          </w:tcPr>
          <w:p w14:paraId="4E70638C">
            <w:pPr>
              <w:spacing w:line="240" w:lineRule="auto"/>
              <w:ind w:firstLine="0" w:firstLineChars="0"/>
              <w:jc w:val="center"/>
              <w:rPr>
                <w:sz w:val="21"/>
                <w:szCs w:val="21"/>
              </w:rPr>
            </w:pPr>
            <w:r>
              <w:rPr>
                <w:rFonts w:hint="eastAsia"/>
                <w:sz w:val="21"/>
                <w:szCs w:val="21"/>
              </w:rPr>
              <w:t>0</w:t>
            </w:r>
          </w:p>
        </w:tc>
        <w:tc>
          <w:tcPr>
            <w:tcW w:w="1276" w:type="dxa"/>
            <w:vAlign w:val="center"/>
          </w:tcPr>
          <w:p w14:paraId="48A7D9B6">
            <w:pPr>
              <w:spacing w:line="240" w:lineRule="auto"/>
              <w:ind w:firstLine="0" w:firstLineChars="0"/>
              <w:jc w:val="center"/>
              <w:rPr>
                <w:sz w:val="21"/>
                <w:szCs w:val="21"/>
              </w:rPr>
            </w:pPr>
            <w:r>
              <w:rPr>
                <w:rFonts w:hint="eastAsia"/>
                <w:sz w:val="21"/>
                <w:szCs w:val="21"/>
              </w:rPr>
              <w:t>0</w:t>
            </w:r>
          </w:p>
        </w:tc>
        <w:tc>
          <w:tcPr>
            <w:tcW w:w="1701" w:type="dxa"/>
            <w:vAlign w:val="center"/>
          </w:tcPr>
          <w:p w14:paraId="6A57EB83">
            <w:pPr>
              <w:spacing w:line="240" w:lineRule="auto"/>
              <w:ind w:firstLine="0" w:firstLineChars="0"/>
              <w:jc w:val="center"/>
              <w:rPr>
                <w:sz w:val="21"/>
                <w:szCs w:val="21"/>
              </w:rPr>
            </w:pPr>
            <w:r>
              <w:rPr>
                <w:rFonts w:hint="eastAsia"/>
                <w:sz w:val="21"/>
                <w:szCs w:val="21"/>
              </w:rPr>
              <w:t>0</w:t>
            </w:r>
          </w:p>
        </w:tc>
        <w:tc>
          <w:tcPr>
            <w:tcW w:w="1559" w:type="dxa"/>
            <w:vAlign w:val="center"/>
          </w:tcPr>
          <w:p w14:paraId="49F2FCF8">
            <w:pPr>
              <w:spacing w:line="240" w:lineRule="auto"/>
              <w:ind w:firstLine="0" w:firstLineChars="0"/>
              <w:jc w:val="center"/>
              <w:rPr>
                <w:kern w:val="24"/>
                <w:sz w:val="21"/>
                <w:szCs w:val="21"/>
              </w:rPr>
            </w:pPr>
            <w:r>
              <w:rPr>
                <w:rFonts w:hint="eastAsia"/>
                <w:kern w:val="24"/>
                <w:sz w:val="21"/>
                <w:szCs w:val="21"/>
              </w:rPr>
              <w:t>14.25</w:t>
            </w:r>
          </w:p>
        </w:tc>
        <w:tc>
          <w:tcPr>
            <w:tcW w:w="1292" w:type="dxa"/>
            <w:vAlign w:val="center"/>
          </w:tcPr>
          <w:p w14:paraId="09DFA404">
            <w:pPr>
              <w:pStyle w:val="67"/>
              <w:spacing w:beforeLines="0" w:afterLines="0" w:line="240" w:lineRule="auto"/>
              <w:ind w:firstLine="0" w:firstLineChars="0"/>
              <w:rPr>
                <w:rFonts w:ascii="Times New Roman"/>
                <w:kern w:val="2"/>
                <w:szCs w:val="21"/>
              </w:rPr>
            </w:pPr>
            <w:r>
              <w:rPr>
                <w:rFonts w:hint="eastAsia" w:ascii="Times New Roman"/>
                <w:kern w:val="2"/>
                <w:szCs w:val="21"/>
              </w:rPr>
              <w:t>0</w:t>
            </w:r>
          </w:p>
        </w:tc>
        <w:tc>
          <w:tcPr>
            <w:tcW w:w="1806" w:type="dxa"/>
            <w:vAlign w:val="center"/>
          </w:tcPr>
          <w:p w14:paraId="63A3F2D6">
            <w:pPr>
              <w:spacing w:line="240" w:lineRule="auto"/>
              <w:ind w:firstLine="0" w:firstLineChars="0"/>
              <w:jc w:val="center"/>
              <w:rPr>
                <w:kern w:val="24"/>
                <w:sz w:val="21"/>
                <w:szCs w:val="21"/>
              </w:rPr>
            </w:pPr>
            <w:r>
              <w:rPr>
                <w:rFonts w:hint="eastAsia"/>
                <w:kern w:val="24"/>
                <w:sz w:val="21"/>
                <w:szCs w:val="21"/>
              </w:rPr>
              <w:t>14.25</w:t>
            </w:r>
          </w:p>
        </w:tc>
        <w:tc>
          <w:tcPr>
            <w:tcW w:w="1448" w:type="dxa"/>
            <w:vAlign w:val="center"/>
          </w:tcPr>
          <w:p w14:paraId="23A7DD3A">
            <w:pPr>
              <w:spacing w:line="240" w:lineRule="auto"/>
              <w:ind w:firstLine="0" w:firstLineChars="0"/>
              <w:jc w:val="center"/>
              <w:rPr>
                <w:sz w:val="21"/>
                <w:szCs w:val="21"/>
              </w:rPr>
            </w:pPr>
            <w:r>
              <w:rPr>
                <w:rFonts w:hint="eastAsia"/>
                <w:kern w:val="24"/>
                <w:sz w:val="21"/>
                <w:szCs w:val="21"/>
              </w:rPr>
              <w:t>+14.25</w:t>
            </w:r>
          </w:p>
        </w:tc>
      </w:tr>
    </w:tbl>
    <w:p w14:paraId="708370B5">
      <w:pPr>
        <w:pStyle w:val="67"/>
        <w:tabs>
          <w:tab w:val="left" w:pos="5901"/>
        </w:tabs>
        <w:spacing w:before="249" w:beforeLines="80" w:after="31"/>
        <w:ind w:firstLine="420"/>
        <w:jc w:val="left"/>
      </w:pPr>
      <w:r>
        <w:rPr>
          <w:rFonts w:hAnsi="宋体"/>
          <w:snapToGrid w:val="0"/>
          <w:kern w:val="21"/>
          <w:szCs w:val="21"/>
        </w:rPr>
        <w:t>注：</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Pr>
          <w:rFonts w:hAnsi="宋体"/>
          <w:snapToGrid w:val="0"/>
          <w:spacing w:val="-6"/>
          <w:kern w:val="21"/>
          <w:szCs w:val="21"/>
        </w:rPr>
        <w:fldChar w:fldCharType="separate"/>
      </w:r>
      <w:r>
        <w:rPr>
          <w:rFonts w:hint="eastAsia" w:hAnsi="宋体"/>
          <w:szCs w:val="21"/>
        </w:rPr>
        <w:t>③</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Pr>
          <w:rFonts w:hAnsi="宋体"/>
          <w:snapToGrid w:val="0"/>
          <w:spacing w:val="-6"/>
          <w:kern w:val="21"/>
          <w:szCs w:val="21"/>
        </w:rPr>
        <w:fldChar w:fldCharType="separate"/>
      </w:r>
      <w:r>
        <w:rPr>
          <w:rFonts w:hint="eastAsia" w:hAnsi="宋体"/>
          <w:szCs w:val="21"/>
        </w:rPr>
        <w:t>④</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Pr>
          <w:rFonts w:hAnsi="宋体"/>
          <w:snapToGrid w:val="0"/>
          <w:spacing w:val="-16"/>
          <w:kern w:val="21"/>
          <w:szCs w:val="21"/>
        </w:rPr>
        <w:fldChar w:fldCharType="separate"/>
      </w:r>
      <w:r>
        <w:rPr>
          <w:rFonts w:hint="eastAsia" w:hAnsi="宋体"/>
          <w:szCs w:val="21"/>
        </w:rPr>
        <w:t>⑤</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Pr>
          <w:rFonts w:hAnsi="宋体"/>
          <w:snapToGrid w:val="0"/>
          <w:spacing w:val="-6"/>
          <w:kern w:val="21"/>
          <w:szCs w:val="21"/>
        </w:rPr>
        <w:fldChar w:fldCharType="separate"/>
      </w:r>
      <w:r>
        <w:rPr>
          <w:rFonts w:hint="eastAsia" w:hAnsi="宋体"/>
          <w:szCs w:val="21"/>
        </w:rPr>
        <w:t>⑦</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r>
        <w:rPr>
          <w:rFonts w:hint="eastAsia" w:hAnsi="宋体"/>
          <w:snapToGrid w:val="0"/>
          <w:spacing w:val="-6"/>
          <w:kern w:val="21"/>
          <w:szCs w:val="21"/>
        </w:rPr>
        <w:tab/>
      </w:r>
      <w:r>
        <w:rPr>
          <w:rFonts w:hint="eastAsia"/>
          <w:vanish/>
          <w:sz w:val="24"/>
        </w:rPr>
        <w:t xml:space="preserve"> </w:t>
      </w:r>
    </w:p>
    <w:sectPr>
      <w:footerReference r:id="rId9" w:type="default"/>
      <w:pgSz w:w="16838" w:h="11906" w:orient="landscape"/>
      <w:pgMar w:top="1531" w:right="1701" w:bottom="1531" w:left="1701" w:header="851" w:footer="85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10" w:usb3="00000000" w:csb0="00160001" w:csb1="00000000"/>
  </w:font>
  <w:font w:name="Impact">
    <w:panose1 w:val="020B080603090205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ebdings"/>
    <w:panose1 w:val="00000000000000000000"/>
    <w:charset w:val="02"/>
    <w:family w:val="decorative"/>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67B5A">
    <w:pPr>
      <w:pStyle w:val="22"/>
      <w:ind w:right="360" w:firstLine="360"/>
      <w:jc w:val="center"/>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path/>
          <v:fill on="f" focussize="0,0"/>
          <v:stroke on="f" weight="0.5pt" joinstyle="miter"/>
          <v:imagedata o:title=""/>
          <o:lock v:ext="edit"/>
          <v:textbox inset="0mm,0mm,0mm,0mm" style="mso-fit-shape-to-text:t;">
            <w:txbxContent>
              <w:p w14:paraId="28B4BDA8">
                <w:pPr>
                  <w:pStyle w:val="22"/>
                  <w:ind w:firstLine="360"/>
                </w:pPr>
              </w:p>
            </w:txbxContent>
          </v:textbox>
        </v:shape>
      </w:pict>
    </w:r>
    <w:r>
      <w:pict>
        <v:shape id="文本框 6" o:spid="_x0000_s102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LEisgBAACa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SLm7CixHGLE798/3b58evy8ytZ&#10;ZX36ADWmPQZMTMO9HzB39gM6M+1BRZu/SIhgHNU9X9WVQyIiP1ov1+sKQwJj8wXx2dPzECG9ld6S&#10;bDQ04viKqvz0HtKYOqfkas4/aGPKCI37y4GY2cNy72OP2UrDfpgI7X17Rj49Tr6hDhedEvPOobB5&#10;SWYjzsZ+No4h6kNXtijXg3B3TNhE6S1XGGGnwjiywm5ar7wTf95L1tM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RSxIrIAQAAmgMAAA4AAAAAAAAAAQAgAAAAHgEAAGRycy9lMm9Eb2Mu&#10;eG1sUEsFBgAAAAAGAAYAWQEAAFgFAAAAAA==&#10;">
          <v:path/>
          <v:fill on="f" focussize="0,0"/>
          <v:stroke on="f" joinstyle="miter"/>
          <v:imagedata o:title=""/>
          <o:lock v:ext="edit"/>
          <v:textbox inset="0mm,0mm,0mm,0mm" style="mso-fit-shape-to-text:t;">
            <w:txbxContent>
              <w:p w14:paraId="04345C9F">
                <w:pPr>
                  <w:pStyle w:val="22"/>
                  <w:ind w:firstLine="560"/>
                  <w:rPr>
                    <w:rStyle w:val="38"/>
                    <w:rFonts w:hint="eastAsia" w:ascii="宋体" w:hAnsi="宋体"/>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73D60">
    <w:pPr>
      <w:pStyle w:val="22"/>
      <w:framePr w:wrap="around" w:vAnchor="text" w:hAnchor="margin" w:xAlign="center" w:y="1"/>
      <w:ind w:firstLine="360"/>
      <w:rPr>
        <w:rStyle w:val="38"/>
      </w:rPr>
    </w:pPr>
    <w:r>
      <w:fldChar w:fldCharType="begin"/>
    </w:r>
    <w:r>
      <w:rPr>
        <w:rStyle w:val="38"/>
      </w:rPr>
      <w:instrText xml:space="preserve">PAGE  </w:instrText>
    </w:r>
    <w:r>
      <w:fldChar w:fldCharType="end"/>
    </w:r>
  </w:p>
  <w:p w14:paraId="276A45A6">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5E82C">
    <w:pPr>
      <w:pStyle w:val="22"/>
      <w:ind w:right="360" w:firstLine="360"/>
      <w:jc w:val="center"/>
    </w:pPr>
    <w:r>
      <w:pict>
        <v:shape id="文本框 2"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xPpUq3gEAAL8DAAAOAAAAAAAA&#10;AAEAIAAAAB4BAABkcnMvZTJvRG9jLnhtbFBLBQYAAAAABgAGAFkBAABuBQAAAAA=&#10;">
          <v:path/>
          <v:fill on="f" focussize="0,0"/>
          <v:stroke on="f" joinstyle="miter"/>
          <v:imagedata o:title=""/>
          <o:lock v:ext="edit"/>
          <v:textbox inset="0mm,0mm,0mm,0mm" style="mso-fit-shape-to-text:t;">
            <w:txbxContent>
              <w:p w14:paraId="7AE08EAD">
                <w:pPr>
                  <w:pStyle w:val="22"/>
                  <w:ind w:firstLine="560"/>
                  <w:rPr>
                    <w:rStyle w:val="38"/>
                    <w:rFonts w:hint="eastAsia" w:ascii="宋体" w:hAnsi="宋体"/>
                    <w:sz w:val="28"/>
                    <w:szCs w:val="28"/>
                  </w:rPr>
                </w:pPr>
                <w:r>
                  <w:rPr>
                    <w:rStyle w:val="38"/>
                    <w:rFonts w:hint="eastAsia" w:ascii="宋体" w:hAnsi="宋体"/>
                    <w:sz w:val="28"/>
                    <w:szCs w:val="28"/>
                  </w:rPr>
                  <w:t>—</w:t>
                </w:r>
                <w:r>
                  <w:rPr>
                    <w:rStyle w:val="38"/>
                    <w:rFonts w:hint="eastAsia" w:ascii="宋体" w:hAnsi="宋体"/>
                    <w:sz w:val="20"/>
                  </w:rPr>
                  <w:t xml:space="preserve">  </w:t>
                </w:r>
                <w:r>
                  <w:rPr>
                    <w:rFonts w:ascii="宋体" w:hAnsi="宋体"/>
                    <w:sz w:val="26"/>
                    <w:szCs w:val="26"/>
                  </w:rPr>
                  <w:fldChar w:fldCharType="begin"/>
                </w:r>
                <w:r>
                  <w:rPr>
                    <w:rStyle w:val="38"/>
                    <w:rFonts w:ascii="宋体" w:hAnsi="宋体"/>
                    <w:sz w:val="26"/>
                    <w:szCs w:val="26"/>
                  </w:rPr>
                  <w:instrText xml:space="preserve">PAGE  </w:instrText>
                </w:r>
                <w:r>
                  <w:rPr>
                    <w:rFonts w:ascii="宋体" w:hAnsi="宋体"/>
                    <w:sz w:val="26"/>
                    <w:szCs w:val="26"/>
                  </w:rPr>
                  <w:fldChar w:fldCharType="separate"/>
                </w:r>
                <w:r>
                  <w:rPr>
                    <w:rStyle w:val="38"/>
                    <w:rFonts w:ascii="宋体" w:hAnsi="宋体"/>
                    <w:sz w:val="26"/>
                    <w:szCs w:val="26"/>
                  </w:rPr>
                  <w:t>50</w:t>
                </w:r>
                <w:r>
                  <w:rPr>
                    <w:rFonts w:ascii="宋体" w:hAnsi="宋体"/>
                    <w:sz w:val="26"/>
                    <w:szCs w:val="26"/>
                  </w:rPr>
                  <w:fldChar w:fldCharType="end"/>
                </w:r>
                <w:r>
                  <w:rPr>
                    <w:rStyle w:val="38"/>
                    <w:rFonts w:hint="eastAsia" w:ascii="宋体" w:hAnsi="宋体"/>
                    <w:sz w:val="20"/>
                  </w:rPr>
                  <w:t xml:space="preserve">  </w:t>
                </w:r>
                <w:r>
                  <w:rPr>
                    <w:rStyle w:val="38"/>
                    <w:rFonts w:hint="eastAsia" w:ascii="宋体" w:hAnsi="宋体"/>
                    <w:sz w:val="28"/>
                    <w:szCs w:val="2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D6502">
    <w:pPr>
      <w:pStyle w:val="22"/>
      <w:ind w:right="360" w:firstLine="360"/>
      <w:jc w:val="center"/>
    </w:pPr>
    <w:r>
      <w:pict>
        <v:shape id="文本框 5"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dx8N4BAAC/AwAADgAAAGRycy9lMm9Eb2MueG1srVPBjtMwEL0j8Q+W&#10;7zTZSkA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BNecuaEpYmff3w///x9/vWN&#10;PU/69B4rSrv1lBiH1zBQ7uxHcibaQxts+hMhRnFS93RRVw2RyXRptVytSgpJis0Hwi/ur/uA8a0C&#10;y5JR80Djy6qK43uMY+qckqo5uNHG5BEa95eDMJOnSL2PPSYrDrthIrSD5kR86B1QnQ7CV8562oKa&#10;O1p6zsw7RyKnhZmNMBu72RBO0sWaR85G800cF+vgg953edVSU+hfHSJ1mgmkNsbaU3c01yzBtINp&#10;cf4856z7d7e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hx3Hw3gEAAL8DAAAOAAAAAAAA&#10;AAEAIAAAAB4BAABkcnMvZTJvRG9jLnhtbFBLBQYAAAAABgAGAFkBAABuBQAAAAA=&#10;">
          <v:path/>
          <v:fill on="f" focussize="0,0"/>
          <v:stroke on="f" joinstyle="miter"/>
          <v:imagedata o:title=""/>
          <o:lock v:ext="edit"/>
          <v:textbox inset="0mm,0mm,0mm,0mm" style="mso-fit-shape-to-text:t;">
            <w:txbxContent>
              <w:p w14:paraId="737267E2">
                <w:pPr>
                  <w:pStyle w:val="22"/>
                  <w:ind w:firstLine="560"/>
                  <w:rPr>
                    <w:rStyle w:val="38"/>
                    <w:rFonts w:hint="eastAsia" w:ascii="宋体" w:hAnsi="宋体"/>
                    <w:sz w:val="28"/>
                    <w:szCs w:val="28"/>
                  </w:rPr>
                </w:pPr>
                <w:r>
                  <w:rPr>
                    <w:rStyle w:val="38"/>
                    <w:rFonts w:hint="eastAsia" w:ascii="宋体" w:hAnsi="宋体"/>
                    <w:sz w:val="28"/>
                    <w:szCs w:val="28"/>
                  </w:rPr>
                  <w:t>—</w:t>
                </w:r>
                <w:r>
                  <w:rPr>
                    <w:rStyle w:val="38"/>
                    <w:rFonts w:hint="eastAsia" w:ascii="宋体" w:hAnsi="宋体"/>
                    <w:sz w:val="20"/>
                  </w:rPr>
                  <w:t xml:space="preserve">  </w:t>
                </w:r>
                <w:r>
                  <w:rPr>
                    <w:rFonts w:ascii="宋体" w:hAnsi="宋体"/>
                    <w:sz w:val="26"/>
                    <w:szCs w:val="26"/>
                  </w:rPr>
                  <w:fldChar w:fldCharType="begin"/>
                </w:r>
                <w:r>
                  <w:rPr>
                    <w:rStyle w:val="38"/>
                    <w:rFonts w:ascii="宋体" w:hAnsi="宋体"/>
                    <w:sz w:val="26"/>
                    <w:szCs w:val="26"/>
                  </w:rPr>
                  <w:instrText xml:space="preserve">PAGE  </w:instrText>
                </w:r>
                <w:r>
                  <w:rPr>
                    <w:rFonts w:ascii="宋体" w:hAnsi="宋体"/>
                    <w:sz w:val="26"/>
                    <w:szCs w:val="26"/>
                  </w:rPr>
                  <w:fldChar w:fldCharType="separate"/>
                </w:r>
                <w:r>
                  <w:rPr>
                    <w:rStyle w:val="38"/>
                    <w:rFonts w:ascii="宋体" w:hAnsi="宋体"/>
                    <w:sz w:val="26"/>
                    <w:szCs w:val="26"/>
                  </w:rPr>
                  <w:t>88</w:t>
                </w:r>
                <w:r>
                  <w:rPr>
                    <w:rFonts w:ascii="宋体" w:hAnsi="宋体"/>
                    <w:sz w:val="26"/>
                    <w:szCs w:val="26"/>
                  </w:rPr>
                  <w:fldChar w:fldCharType="end"/>
                </w:r>
                <w:r>
                  <w:rPr>
                    <w:rStyle w:val="38"/>
                    <w:rFonts w:hint="eastAsia" w:ascii="宋体" w:hAnsi="宋体"/>
                    <w:sz w:val="20"/>
                  </w:rPr>
                  <w:t xml:space="preserve">  </w:t>
                </w:r>
                <w:r>
                  <w:rPr>
                    <w:rStyle w:val="38"/>
                    <w:rFonts w:hint="eastAsia" w:ascii="宋体" w:hAnsi="宋体"/>
                    <w:sz w:val="28"/>
                    <w:szCs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1916A">
    <w:pPr>
      <w:pStyle w:val="2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F9714"/>
    <w:multiLevelType w:val="singleLevel"/>
    <w:tmpl w:val="8BFF9714"/>
    <w:lvl w:ilvl="0" w:tentative="0">
      <w:start w:val="1"/>
      <w:numFmt w:val="decimal"/>
      <w:pStyle w:val="110"/>
      <w:suff w:val="nothing"/>
      <w:lvlText w:val="表1-%1　"/>
      <w:lvlJc w:val="left"/>
      <w:pPr>
        <w:ind w:left="0" w:firstLine="403"/>
      </w:pPr>
      <w:rPr>
        <w:rFonts w:hint="default"/>
      </w:rPr>
    </w:lvl>
  </w:abstractNum>
  <w:abstractNum w:abstractNumId="1">
    <w:nsid w:val="9B665C14"/>
    <w:multiLevelType w:val="multilevel"/>
    <w:tmpl w:val="9B665C14"/>
    <w:lvl w:ilvl="0" w:tentative="0">
      <w:start w:val="1"/>
      <w:numFmt w:val="chineseCounting"/>
      <w:suff w:val="nothing"/>
      <w:lvlText w:val="%1、"/>
      <w:lvlJc w:val="left"/>
      <w:pPr>
        <w:tabs>
          <w:tab w:val="left" w:pos="0"/>
        </w:tabs>
        <w:ind w:left="425" w:hanging="425"/>
      </w:pPr>
      <w:rPr>
        <w:rFonts w:hint="eastAsia" w:ascii="Times New Roman" w:hAnsi="Times New Roman" w:eastAsia="黑体" w:cs="宋体"/>
        <w:b w:val="0"/>
        <w:bCs w:val="0"/>
        <w:sz w:val="30"/>
        <w:szCs w:val="30"/>
      </w:rPr>
    </w:lvl>
    <w:lvl w:ilvl="1" w:tentative="0">
      <w:start w:val="1"/>
      <w:numFmt w:val="decimal"/>
      <w:isLgl/>
      <w:suff w:val="nothing"/>
      <w:lvlText w:val="%2、"/>
      <w:lvlJc w:val="left"/>
      <w:pPr>
        <w:tabs>
          <w:tab w:val="left" w:pos="420"/>
        </w:tabs>
        <w:ind w:left="0" w:firstLine="0"/>
      </w:pPr>
      <w:rPr>
        <w:rFonts w:hint="eastAsia" w:ascii="宋体" w:hAnsi="宋体" w:eastAsia="宋体" w:cs="宋体"/>
        <w:b/>
        <w:bCs/>
        <w:sz w:val="24"/>
        <w:szCs w:val="24"/>
      </w:rPr>
    </w:lvl>
    <w:lvl w:ilvl="2" w:tentative="0">
      <w:start w:val="1"/>
      <w:numFmt w:val="decimal"/>
      <w:isLgl/>
      <w:lvlText w:val="%2.%3"/>
      <w:lvlJc w:val="left"/>
      <w:pPr>
        <w:tabs>
          <w:tab w:val="left" w:pos="420"/>
        </w:tabs>
        <w:ind w:left="0" w:firstLine="0"/>
      </w:pPr>
      <w:rPr>
        <w:rFonts w:hint="eastAsia" w:ascii="宋体" w:hAnsi="宋体" w:eastAsia="宋体" w:cs="宋体"/>
        <w:b/>
        <w:bCs/>
        <w:sz w:val="24"/>
        <w:szCs w:val="24"/>
      </w:rPr>
    </w:lvl>
    <w:lvl w:ilvl="3" w:tentative="0">
      <w:start w:val="1"/>
      <w:numFmt w:val="decimal"/>
      <w:lvlRestart w:val="1"/>
      <w:pStyle w:val="119"/>
      <w:isLgl/>
      <w:lvlText w:val="表%1-%4"/>
      <w:lvlJc w:val="left"/>
      <w:pPr>
        <w:tabs>
          <w:tab w:val="left" w:pos="1134"/>
        </w:tabs>
        <w:ind w:left="1440" w:hanging="306"/>
      </w:pPr>
      <w:rPr>
        <w:rFonts w:hint="eastAsia" w:ascii="Times New Roman" w:hAnsi="Times New Roman" w:eastAsia="宋体" w:cs="宋体"/>
        <w:b/>
        <w:bCs/>
        <w:sz w:val="21"/>
        <w:szCs w:val="21"/>
      </w:rPr>
    </w:lvl>
    <w:lvl w:ilvl="4" w:tentative="0">
      <w:start w:val="1"/>
      <w:numFmt w:val="decimal"/>
      <w:lvlRestart w:val="1"/>
      <w:isLgl/>
      <w:lvlText w:val="图%1-%5"/>
      <w:lvlJc w:val="left"/>
      <w:pPr>
        <w:tabs>
          <w:tab w:val="left" w:pos="420"/>
        </w:tabs>
        <w:ind w:left="0" w:firstLine="0"/>
      </w:pPr>
      <w:rPr>
        <w:rFonts w:hint="eastAsia" w:ascii="Times New Roman" w:hAnsi="Times New Roman" w:eastAsia="宋体" w:cs="宋体"/>
        <w:b/>
        <w:bCs/>
        <w:sz w:val="21"/>
        <w:szCs w:val="21"/>
      </w:rPr>
    </w:lvl>
    <w:lvl w:ilvl="5" w:tentative="0">
      <w:start w:val="1"/>
      <w:numFmt w:val="decimal"/>
      <w:lvlRestart w:val="2"/>
      <w:suff w:val="nothing"/>
      <w:lvlText w:val="（%6）"/>
      <w:lvlJc w:val="left"/>
      <w:pPr>
        <w:tabs>
          <w:tab w:val="left" w:pos="0"/>
        </w:tabs>
        <w:ind w:left="1554" w:hanging="1134"/>
      </w:pPr>
      <w:rPr>
        <w:rFonts w:hint="eastAsia" w:ascii="Times New Roman" w:hAnsi="Times New Roman" w:eastAsia="宋体" w:cs="宋体"/>
        <w:b/>
        <w:bCs/>
        <w:sz w:val="24"/>
        <w:szCs w:val="24"/>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2">
    <w:nsid w:val="BA14316C"/>
    <w:multiLevelType w:val="singleLevel"/>
    <w:tmpl w:val="BA14316C"/>
    <w:lvl w:ilvl="0" w:tentative="0">
      <w:start w:val="1"/>
      <w:numFmt w:val="decimal"/>
      <w:suff w:val="nothing"/>
      <w:lvlText w:val="%1、"/>
      <w:lvlJc w:val="left"/>
    </w:lvl>
  </w:abstractNum>
  <w:abstractNum w:abstractNumId="3">
    <w:nsid w:val="C5129E76"/>
    <w:multiLevelType w:val="singleLevel"/>
    <w:tmpl w:val="C5129E76"/>
    <w:lvl w:ilvl="0" w:tentative="0">
      <w:start w:val="1"/>
      <w:numFmt w:val="decimal"/>
      <w:suff w:val="nothing"/>
      <w:lvlText w:val="%1、"/>
      <w:lvlJc w:val="left"/>
      <w:pPr>
        <w:ind w:left="-324"/>
      </w:pPr>
    </w:lvl>
  </w:abstractNum>
  <w:abstractNum w:abstractNumId="4">
    <w:nsid w:val="CF261214"/>
    <w:multiLevelType w:val="singleLevel"/>
    <w:tmpl w:val="CF261214"/>
    <w:lvl w:ilvl="0" w:tentative="0">
      <w:start w:val="2"/>
      <w:numFmt w:val="decimal"/>
      <w:suff w:val="nothing"/>
      <w:lvlText w:val="%1）"/>
      <w:lvlJc w:val="left"/>
    </w:lvl>
  </w:abstractNum>
  <w:abstractNum w:abstractNumId="5">
    <w:nsid w:val="DB65EF77"/>
    <w:multiLevelType w:val="singleLevel"/>
    <w:tmpl w:val="DB65EF77"/>
    <w:lvl w:ilvl="0" w:tentative="0">
      <w:start w:val="1"/>
      <w:numFmt w:val="decimal"/>
      <w:suff w:val="nothing"/>
      <w:lvlText w:val="（%1）"/>
      <w:lvlJc w:val="left"/>
    </w:lvl>
  </w:abstractNum>
  <w:abstractNum w:abstractNumId="6">
    <w:nsid w:val="F9CD1F67"/>
    <w:multiLevelType w:val="singleLevel"/>
    <w:tmpl w:val="F9CD1F67"/>
    <w:lvl w:ilvl="0" w:tentative="0">
      <w:start w:val="1"/>
      <w:numFmt w:val="decimal"/>
      <w:suff w:val="nothing"/>
      <w:lvlText w:val="%1）"/>
      <w:lvlJc w:val="left"/>
    </w:lvl>
  </w:abstractNum>
  <w:abstractNum w:abstractNumId="7">
    <w:nsid w:val="FB6F1DE2"/>
    <w:multiLevelType w:val="singleLevel"/>
    <w:tmpl w:val="FB6F1DE2"/>
    <w:lvl w:ilvl="0" w:tentative="0">
      <w:start w:val="1"/>
      <w:numFmt w:val="decimal"/>
      <w:suff w:val="nothing"/>
      <w:lvlText w:val="%1、"/>
      <w:lvlJc w:val="left"/>
    </w:lvl>
  </w:abstractNum>
  <w:abstractNum w:abstractNumId="8">
    <w:nsid w:val="0000002A"/>
    <w:multiLevelType w:val="multilevel"/>
    <w:tmpl w:val="0000002A"/>
    <w:lvl w:ilvl="0" w:tentative="0">
      <w:start w:val="1"/>
      <w:numFmt w:val="decimal"/>
      <w:lvlText w:val="%1"/>
      <w:lvlJc w:val="left"/>
      <w:pPr>
        <w:ind w:left="0" w:firstLine="0"/>
      </w:pPr>
      <w:rPr>
        <w:rFonts w:hint="default" w:ascii="Times New Roman" w:hAnsi="Times New Roman" w:eastAsia="宋体"/>
        <w:b/>
        <w:i w:val="0"/>
        <w:caps w:val="0"/>
        <w:strike w:val="0"/>
        <w:dstrike w:val="0"/>
        <w:vanish w:val="0"/>
        <w:sz w:val="36"/>
        <w:vertAlign w:val="baseline"/>
      </w:rPr>
    </w:lvl>
    <w:lvl w:ilvl="1" w:tentative="0">
      <w:start w:val="1"/>
      <w:numFmt w:val="decimal"/>
      <w:suff w:val="space"/>
      <w:lvlText w:val="%1.%2"/>
      <w:lvlJc w:val="left"/>
      <w:pPr>
        <w:ind w:left="0" w:firstLine="0"/>
      </w:pPr>
      <w:rPr>
        <w:rFonts w:hint="default" w:ascii="Times New Roman" w:hAnsi="Times New Roman" w:eastAsia="宋体" w:cs="Times New Roman"/>
        <w:b/>
        <w:bCs w:val="0"/>
        <w:i w:val="0"/>
        <w:iCs w:val="0"/>
        <w:caps w:val="0"/>
        <w:smallCaps w:val="0"/>
        <w:strike w:val="0"/>
        <w:dstrike w:val="0"/>
        <w:vanish w:val="0"/>
        <w:color w:val="000000"/>
        <w:spacing w:val="0"/>
        <w:position w:val="0"/>
        <w:sz w:val="30"/>
        <w:szCs w:val="30"/>
        <w:u w:val="none"/>
        <w:vertAlign w:val="baseline"/>
      </w:rPr>
    </w:lvl>
    <w:lvl w:ilvl="2" w:tentative="0">
      <w:start w:val="1"/>
      <w:numFmt w:val="decimal"/>
      <w:pStyle w:val="92"/>
      <w:lvlText w:val="%1.%2.%3"/>
      <w:lvlJc w:val="left"/>
      <w:pPr>
        <w:ind w:left="0" w:firstLine="0"/>
      </w:pPr>
      <w:rPr>
        <w:rFonts w:hint="default" w:ascii="Times New Roman" w:hAnsi="Times New Roman" w:eastAsia="宋体"/>
        <w:b/>
        <w:bCs w:val="0"/>
        <w:i w:val="0"/>
        <w:iCs w:val="0"/>
        <w:caps w:val="0"/>
        <w:smallCaps w:val="0"/>
        <w:strike w:val="0"/>
        <w:dstrike w:val="0"/>
        <w:outline w:val="0"/>
        <w:shadow w:val="0"/>
        <w:emboss w:val="0"/>
        <w:imprint w:val="0"/>
        <w:vanish w:val="0"/>
        <w:color w:val="000000"/>
        <w:spacing w:val="0"/>
        <w:position w:val="0"/>
        <w:sz w:val="28"/>
        <w:u w:val="none"/>
        <w:vertAlign w:val="baseline"/>
      </w:rPr>
    </w:lvl>
    <w:lvl w:ilvl="3" w:tentative="0">
      <w:start w:val="1"/>
      <w:numFmt w:val="decimal"/>
      <w:pStyle w:val="78"/>
      <w:lvlText w:val="%1.%2.%3.%4"/>
      <w:lvlJc w:val="left"/>
      <w:pPr>
        <w:ind w:left="0" w:firstLine="0"/>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4"/>
        <w:u w:val="none"/>
        <w:vertAlign w:val="baseline"/>
      </w:rPr>
    </w:lvl>
    <w:lvl w:ilvl="4" w:tentative="0">
      <w:start w:val="1"/>
      <w:numFmt w:val="decimal"/>
      <w:lvlRestart w:val="2"/>
      <w:suff w:val="space"/>
      <w:lvlText w:val="表%1.%2-%5"/>
      <w:lvlJc w:val="left"/>
      <w:pPr>
        <w:ind w:left="0" w:firstLine="0"/>
      </w:pPr>
      <w:rPr>
        <w:rFonts w:hint="default" w:ascii="Times New Roman" w:hAnsi="Times New Roman" w:eastAsia="宋体"/>
        <w:b/>
        <w:bCs w:val="0"/>
        <w:i w:val="0"/>
        <w:iCs w:val="0"/>
        <w:caps w:val="0"/>
        <w:smallCaps w:val="0"/>
        <w:strike w:val="0"/>
        <w:dstrike w:val="0"/>
        <w:vanish w:val="0"/>
        <w:color w:val="000000"/>
        <w:spacing w:val="0"/>
        <w:position w:val="0"/>
        <w:sz w:val="24"/>
        <w:u w:val="none"/>
        <w:vertAlign w:val="baseline"/>
        <w:lang w:eastAsia="zh-CN"/>
      </w:rPr>
    </w:lvl>
    <w:lvl w:ilvl="5" w:tentative="0">
      <w:start w:val="1"/>
      <w:numFmt w:val="decimal"/>
      <w:lvlRestart w:val="2"/>
      <w:suff w:val="space"/>
      <w:lvlText w:val="图%1.%2-%6"/>
      <w:lvlJc w:val="left"/>
      <w:pPr>
        <w:ind w:left="5103" w:firstLine="0"/>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kern w:val="0"/>
        <w:position w:val="0"/>
        <w:sz w:val="24"/>
        <w:u w:val="none"/>
        <w:vertAlign w:val="baseline"/>
      </w:rPr>
    </w:lvl>
    <w:lvl w:ilvl="6" w:tentative="0">
      <w:start w:val="1"/>
      <w:numFmt w:val="decimal"/>
      <w:lvlRestart w:val="1"/>
      <w:suff w:val="space"/>
      <w:lvlText w:val="附件%7"/>
      <w:lvlJc w:val="left"/>
      <w:pPr>
        <w:ind w:left="0" w:firstLine="0"/>
      </w:pPr>
      <w:rPr>
        <w:rFonts w:hint="eastAsia" w:eastAsia="宋体"/>
        <w:b/>
        <w:i w:val="0"/>
        <w:sz w:val="28"/>
        <w:lang w:val="en-US"/>
      </w:rPr>
    </w:lvl>
    <w:lvl w:ilvl="7" w:tentative="0">
      <w:start w:val="1"/>
      <w:numFmt w:val="decimal"/>
      <w:lvlRestart w:val="1"/>
      <w:suff w:val="space"/>
      <w:lvlText w:val="附表%8"/>
      <w:lvlJc w:val="left"/>
      <w:pPr>
        <w:ind w:left="0" w:firstLine="0"/>
      </w:pPr>
      <w:rPr>
        <w:rFonts w:hint="default" w:ascii="Times New Roman" w:hAnsi="Times New Roman" w:eastAsia="宋体"/>
        <w:b/>
        <w:i w:val="0"/>
        <w:sz w:val="28"/>
      </w:rPr>
    </w:lvl>
    <w:lvl w:ilvl="8" w:tentative="0">
      <w:start w:val="1"/>
      <w:numFmt w:val="decimal"/>
      <w:lvlText w:val="%1.%2.%3.%4.%5.%6.%7.%8.%9"/>
      <w:lvlJc w:val="left"/>
      <w:pPr>
        <w:ind w:left="0" w:firstLine="0"/>
      </w:pPr>
      <w:rPr>
        <w:rFonts w:hint="eastAsia"/>
      </w:rPr>
    </w:lvl>
  </w:abstractNum>
  <w:abstractNum w:abstractNumId="9">
    <w:nsid w:val="01A11241"/>
    <w:multiLevelType w:val="singleLevel"/>
    <w:tmpl w:val="01A11241"/>
    <w:lvl w:ilvl="0" w:tentative="0">
      <w:start w:val="14"/>
      <w:numFmt w:val="decimal"/>
      <w:suff w:val="nothing"/>
      <w:lvlText w:val="%1、"/>
      <w:lvlJc w:val="left"/>
      <w:pPr>
        <w:ind w:left="240" w:firstLine="0"/>
      </w:pPr>
    </w:lvl>
  </w:abstractNum>
  <w:abstractNum w:abstractNumId="10">
    <w:nsid w:val="0FD4A5A9"/>
    <w:multiLevelType w:val="singleLevel"/>
    <w:tmpl w:val="0FD4A5A9"/>
    <w:lvl w:ilvl="0" w:tentative="0">
      <w:start w:val="1"/>
      <w:numFmt w:val="decimal"/>
      <w:lvlText w:val="%1."/>
      <w:lvlJc w:val="left"/>
      <w:pPr>
        <w:tabs>
          <w:tab w:val="left" w:pos="312"/>
        </w:tabs>
      </w:pPr>
    </w:lvl>
  </w:abstractNum>
  <w:abstractNum w:abstractNumId="11">
    <w:nsid w:val="15500E31"/>
    <w:multiLevelType w:val="singleLevel"/>
    <w:tmpl w:val="15500E31"/>
    <w:lvl w:ilvl="0" w:tentative="0">
      <w:start w:val="1"/>
      <w:numFmt w:val="decimal"/>
      <w:pStyle w:val="117"/>
      <w:suff w:val="nothing"/>
      <w:lvlText w:val="表4-%1　"/>
      <w:lvlJc w:val="left"/>
      <w:pPr>
        <w:ind w:left="0" w:firstLine="397"/>
      </w:pPr>
      <w:rPr>
        <w:rFonts w:hint="default"/>
      </w:rPr>
    </w:lvl>
  </w:abstractNum>
  <w:abstractNum w:abstractNumId="12">
    <w:nsid w:val="1E1B9F5A"/>
    <w:multiLevelType w:val="singleLevel"/>
    <w:tmpl w:val="1E1B9F5A"/>
    <w:lvl w:ilvl="0" w:tentative="0">
      <w:start w:val="1"/>
      <w:numFmt w:val="decimal"/>
      <w:lvlText w:val="%1."/>
      <w:lvlJc w:val="left"/>
      <w:pPr>
        <w:tabs>
          <w:tab w:val="left" w:pos="312"/>
        </w:tabs>
      </w:pPr>
    </w:lvl>
  </w:abstractNum>
  <w:abstractNum w:abstractNumId="13">
    <w:nsid w:val="20A9E245"/>
    <w:multiLevelType w:val="singleLevel"/>
    <w:tmpl w:val="20A9E245"/>
    <w:lvl w:ilvl="0" w:tentative="0">
      <w:start w:val="2"/>
      <w:numFmt w:val="decimal"/>
      <w:suff w:val="nothing"/>
      <w:lvlText w:val="%1、"/>
      <w:lvlJc w:val="left"/>
    </w:lvl>
  </w:abstractNum>
  <w:abstractNum w:abstractNumId="14">
    <w:nsid w:val="2827F1E0"/>
    <w:multiLevelType w:val="multilevel"/>
    <w:tmpl w:val="2827F1E0"/>
    <w:lvl w:ilvl="0" w:tentative="0">
      <w:start w:val="1"/>
      <w:numFmt w:val="decimal"/>
      <w:lvlText w:val="%1"/>
      <w:lvlJc w:val="left"/>
      <w:pPr>
        <w:ind w:left="432" w:hanging="432"/>
      </w:pPr>
      <w:rPr>
        <w:rFonts w:hint="default" w:ascii="Times New Roman" w:hAnsi="Times New Roman" w:eastAsia="黑体" w:cs="Times New Roman"/>
        <w:sz w:val="32"/>
        <w:szCs w:val="30"/>
      </w:rPr>
    </w:lvl>
    <w:lvl w:ilvl="1" w:tentative="0">
      <w:start w:val="1"/>
      <w:numFmt w:val="decimal"/>
      <w:lvlText w:val="%1.%2"/>
      <w:lvlJc w:val="left"/>
      <w:pPr>
        <w:ind w:left="575" w:hanging="575"/>
      </w:pPr>
      <w:rPr>
        <w:rFonts w:hint="default" w:ascii="Times New Roman" w:hAnsi="Times New Roman" w:eastAsia="黑体" w:cs="Times New Roman"/>
        <w:sz w:val="30"/>
        <w:szCs w:val="30"/>
      </w:rPr>
    </w:lvl>
    <w:lvl w:ilvl="2" w:tentative="0">
      <w:start w:val="1"/>
      <w:numFmt w:val="decimal"/>
      <w:pStyle w:val="6"/>
      <w:lvlText w:val="%1.%2.%3"/>
      <w:lvlJc w:val="left"/>
      <w:pPr>
        <w:ind w:left="720" w:hanging="720"/>
      </w:pPr>
      <w:rPr>
        <w:rFonts w:hint="default" w:ascii="Times New Roman" w:hAnsi="Times New Roman" w:eastAsia="黑体" w:cs="Times New Roman"/>
        <w:sz w:val="28"/>
        <w:szCs w:val="28"/>
      </w:rPr>
    </w:lvl>
    <w:lvl w:ilvl="3" w:tentative="0">
      <w:start w:val="1"/>
      <w:numFmt w:val="decimal"/>
      <w:pStyle w:val="7"/>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5">
    <w:nsid w:val="2D60E135"/>
    <w:multiLevelType w:val="singleLevel"/>
    <w:tmpl w:val="2D60E135"/>
    <w:lvl w:ilvl="0" w:tentative="0">
      <w:start w:val="1"/>
      <w:numFmt w:val="decimal"/>
      <w:suff w:val="nothing"/>
      <w:lvlText w:val="%1、"/>
      <w:lvlJc w:val="left"/>
      <w:pPr>
        <w:ind w:left="-240"/>
      </w:pPr>
    </w:lvl>
  </w:abstractNum>
  <w:abstractNum w:abstractNumId="16">
    <w:nsid w:val="30C5FDA2"/>
    <w:multiLevelType w:val="singleLevel"/>
    <w:tmpl w:val="30C5FDA2"/>
    <w:lvl w:ilvl="0" w:tentative="0">
      <w:start w:val="1"/>
      <w:numFmt w:val="decimal"/>
      <w:suff w:val="nothing"/>
      <w:lvlText w:val="（%1）"/>
      <w:lvlJc w:val="left"/>
    </w:lvl>
  </w:abstractNum>
  <w:abstractNum w:abstractNumId="17">
    <w:nsid w:val="4D9B69FD"/>
    <w:multiLevelType w:val="multilevel"/>
    <w:tmpl w:val="4D9B69FD"/>
    <w:lvl w:ilvl="0" w:tentative="0">
      <w:start w:val="1"/>
      <w:numFmt w:val="decimal"/>
      <w:lvlText w:val="%1"/>
      <w:lvlJc w:val="left"/>
      <w:pPr>
        <w:tabs>
          <w:tab w:val="left" w:pos="432"/>
        </w:tabs>
        <w:ind w:left="432" w:hanging="432"/>
      </w:pPr>
      <w:rPr>
        <w:rFonts w:hint="eastAsia"/>
      </w:rPr>
    </w:lvl>
    <w:lvl w:ilvl="1" w:tentative="0">
      <w:start w:val="1"/>
      <w:numFmt w:val="decimal"/>
      <w:pStyle w:val="55"/>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8">
    <w:nsid w:val="4E8E856B"/>
    <w:multiLevelType w:val="singleLevel"/>
    <w:tmpl w:val="4E8E856B"/>
    <w:lvl w:ilvl="0" w:tentative="0">
      <w:start w:val="2"/>
      <w:numFmt w:val="decimal"/>
      <w:suff w:val="nothing"/>
      <w:lvlText w:val="%1）"/>
      <w:lvlJc w:val="left"/>
    </w:lvl>
  </w:abstractNum>
  <w:abstractNum w:abstractNumId="19">
    <w:nsid w:val="570C8942"/>
    <w:multiLevelType w:val="singleLevel"/>
    <w:tmpl w:val="570C8942"/>
    <w:lvl w:ilvl="0" w:tentative="0">
      <w:start w:val="1"/>
      <w:numFmt w:val="decimal"/>
      <w:pStyle w:val="115"/>
      <w:suff w:val="nothing"/>
      <w:lvlText w:val="表3-%1　"/>
      <w:lvlJc w:val="left"/>
      <w:pPr>
        <w:ind w:left="0" w:firstLine="403"/>
      </w:pPr>
      <w:rPr>
        <w:rFonts w:hint="default"/>
      </w:rPr>
    </w:lvl>
  </w:abstractNum>
  <w:abstractNum w:abstractNumId="20">
    <w:nsid w:val="5AF67ADB"/>
    <w:multiLevelType w:val="singleLevel"/>
    <w:tmpl w:val="5AF67ADB"/>
    <w:lvl w:ilvl="0" w:tentative="0">
      <w:start w:val="2"/>
      <w:numFmt w:val="chineseCounting"/>
      <w:suff w:val="nothing"/>
      <w:lvlText w:val="%1、"/>
      <w:lvlJc w:val="left"/>
      <w:rPr>
        <w:rFonts w:hint="eastAsia"/>
      </w:rPr>
    </w:lvl>
  </w:abstractNum>
  <w:abstractNum w:abstractNumId="21">
    <w:nsid w:val="6AF28961"/>
    <w:multiLevelType w:val="singleLevel"/>
    <w:tmpl w:val="6AF28961"/>
    <w:lvl w:ilvl="0" w:tentative="0">
      <w:start w:val="1"/>
      <w:numFmt w:val="decimal"/>
      <w:suff w:val="nothing"/>
      <w:lvlText w:val="%1、"/>
      <w:lvlJc w:val="left"/>
      <w:rPr>
        <w:rFonts w:hint="default"/>
        <w:b w:val="0"/>
        <w:bCs w:val="0"/>
        <w:color w:val="auto"/>
      </w:rPr>
    </w:lvl>
  </w:abstractNum>
  <w:num w:numId="1">
    <w:abstractNumId w:val="14"/>
  </w:num>
  <w:num w:numId="2">
    <w:abstractNumId w:val="17"/>
  </w:num>
  <w:num w:numId="3">
    <w:abstractNumId w:val="8"/>
  </w:num>
  <w:num w:numId="4">
    <w:abstractNumId w:val="0"/>
  </w:num>
  <w:num w:numId="5">
    <w:abstractNumId w:val="19"/>
  </w:num>
  <w:num w:numId="6">
    <w:abstractNumId w:val="11"/>
  </w:num>
  <w:num w:numId="7">
    <w:abstractNumId w:val="1"/>
  </w:num>
  <w:num w:numId="8">
    <w:abstractNumId w:val="21"/>
  </w:num>
  <w:num w:numId="9">
    <w:abstractNumId w:val="3"/>
  </w:num>
  <w:num w:numId="10">
    <w:abstractNumId w:val="12"/>
  </w:num>
  <w:num w:numId="11">
    <w:abstractNumId w:val="10"/>
  </w:num>
  <w:num w:numId="12">
    <w:abstractNumId w:val="9"/>
  </w:num>
  <w:num w:numId="13">
    <w:abstractNumId w:val="20"/>
  </w:num>
  <w:num w:numId="14">
    <w:abstractNumId w:val="4"/>
  </w:num>
  <w:num w:numId="15">
    <w:abstractNumId w:val="16"/>
  </w:num>
  <w:num w:numId="16">
    <w:abstractNumId w:val="13"/>
  </w:num>
  <w:num w:numId="17">
    <w:abstractNumId w:val="2"/>
  </w:num>
  <w:num w:numId="18">
    <w:abstractNumId w:val="7"/>
  </w:num>
  <w:num w:numId="19">
    <w:abstractNumId w:val="15"/>
  </w:num>
  <w:num w:numId="20">
    <w:abstractNumId w:val="18"/>
  </w:num>
  <w:num w:numId="21">
    <w:abstractNumId w:val="5"/>
  </w:num>
  <w:num w:numId="2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接w">
    <w15:presenceInfo w15:providerId="None" w15:userId="a接w"/>
  </w15:person>
  <w15:person w15:author="几梦回真">
    <w15:presenceInfo w15:providerId="None" w15:userId="几梦回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㰀׆㑔׆卆䵇鶀઒멦ฐ剦ᖚฐ剦ᖚฐ㔄׆卆䵇鰀઒䣍ฐ剦ꐀฐ剦ꐀฐ㖔׆卆䵇鰜઒ฐ剦倀ฐ剦倀ฐ㘤׆卆䵇鰸઒䣍ฐ剦ꐀฐ剦ꐀฐ㚴׆卆䵇鲀઒휳ฐ剦㉦ฐ剦㉦ฐ㝄׆卆䵇鱔઒ƚฐ剦峍ฐ剦峍ฐ"/>
  </w:docVars>
  <w:rsids>
    <w:rsidRoot w:val="00172A27"/>
    <w:rsid w:val="000060B3"/>
    <w:rsid w:val="00032F99"/>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5774"/>
    <w:rsid w:val="000C767F"/>
    <w:rsid w:val="000D5A44"/>
    <w:rsid w:val="000E3ED2"/>
    <w:rsid w:val="00131F42"/>
    <w:rsid w:val="001357F1"/>
    <w:rsid w:val="00140FA8"/>
    <w:rsid w:val="00142FEB"/>
    <w:rsid w:val="00143A2D"/>
    <w:rsid w:val="00145A41"/>
    <w:rsid w:val="00151675"/>
    <w:rsid w:val="00157435"/>
    <w:rsid w:val="00172A27"/>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0F75"/>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7532B"/>
    <w:rsid w:val="00381A72"/>
    <w:rsid w:val="00384676"/>
    <w:rsid w:val="00390857"/>
    <w:rsid w:val="003A4BF3"/>
    <w:rsid w:val="003B420D"/>
    <w:rsid w:val="003C6C16"/>
    <w:rsid w:val="003D2881"/>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06E14"/>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08"/>
    <w:rsid w:val="00594D77"/>
    <w:rsid w:val="005969E4"/>
    <w:rsid w:val="005A06B7"/>
    <w:rsid w:val="005A1759"/>
    <w:rsid w:val="005A68A7"/>
    <w:rsid w:val="005D36AB"/>
    <w:rsid w:val="005E3AB1"/>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4338"/>
    <w:rsid w:val="006C5479"/>
    <w:rsid w:val="006D13B5"/>
    <w:rsid w:val="006E12FF"/>
    <w:rsid w:val="006E607E"/>
    <w:rsid w:val="00706C5D"/>
    <w:rsid w:val="00732922"/>
    <w:rsid w:val="00735A96"/>
    <w:rsid w:val="007414A8"/>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429FD"/>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485C"/>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D4151"/>
    <w:rsid w:val="00EF4755"/>
    <w:rsid w:val="00EF7135"/>
    <w:rsid w:val="00F027DB"/>
    <w:rsid w:val="00F14A7A"/>
    <w:rsid w:val="00F22985"/>
    <w:rsid w:val="00F242B7"/>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0FE3235"/>
    <w:rsid w:val="01043A70"/>
    <w:rsid w:val="01265074"/>
    <w:rsid w:val="01290F7E"/>
    <w:rsid w:val="013C06BC"/>
    <w:rsid w:val="015D1E09"/>
    <w:rsid w:val="01C7051F"/>
    <w:rsid w:val="022F665E"/>
    <w:rsid w:val="02413C9D"/>
    <w:rsid w:val="02697903"/>
    <w:rsid w:val="02723239"/>
    <w:rsid w:val="02C13723"/>
    <w:rsid w:val="02DC317E"/>
    <w:rsid w:val="02DF7C84"/>
    <w:rsid w:val="02F96569"/>
    <w:rsid w:val="035822BE"/>
    <w:rsid w:val="03731F62"/>
    <w:rsid w:val="03910BFF"/>
    <w:rsid w:val="03C30C20"/>
    <w:rsid w:val="03EA7B21"/>
    <w:rsid w:val="03FA3A7D"/>
    <w:rsid w:val="04034121"/>
    <w:rsid w:val="04541FA4"/>
    <w:rsid w:val="04974587"/>
    <w:rsid w:val="051B2E44"/>
    <w:rsid w:val="0599538B"/>
    <w:rsid w:val="05A83628"/>
    <w:rsid w:val="05F83EAE"/>
    <w:rsid w:val="062863AA"/>
    <w:rsid w:val="062F1C04"/>
    <w:rsid w:val="063E7D85"/>
    <w:rsid w:val="0723092C"/>
    <w:rsid w:val="07293586"/>
    <w:rsid w:val="07295285"/>
    <w:rsid w:val="07330FEB"/>
    <w:rsid w:val="07345B93"/>
    <w:rsid w:val="07626749"/>
    <w:rsid w:val="07636392"/>
    <w:rsid w:val="07770C56"/>
    <w:rsid w:val="07ED1CF2"/>
    <w:rsid w:val="07FB4E2D"/>
    <w:rsid w:val="088C6921"/>
    <w:rsid w:val="08BF5E5A"/>
    <w:rsid w:val="08F0070A"/>
    <w:rsid w:val="08F85810"/>
    <w:rsid w:val="09120680"/>
    <w:rsid w:val="092217DD"/>
    <w:rsid w:val="093A7294"/>
    <w:rsid w:val="0986516C"/>
    <w:rsid w:val="09C572A3"/>
    <w:rsid w:val="09EF19EF"/>
    <w:rsid w:val="0A1A6D61"/>
    <w:rsid w:val="0A1E4985"/>
    <w:rsid w:val="0A263993"/>
    <w:rsid w:val="0A2D3AC2"/>
    <w:rsid w:val="0AA755DF"/>
    <w:rsid w:val="0AFA3905"/>
    <w:rsid w:val="0B0933AA"/>
    <w:rsid w:val="0B120D44"/>
    <w:rsid w:val="0B867DF9"/>
    <w:rsid w:val="0BBA1116"/>
    <w:rsid w:val="0BD240F7"/>
    <w:rsid w:val="0BD27BF6"/>
    <w:rsid w:val="0C3B3C7D"/>
    <w:rsid w:val="0C5014A5"/>
    <w:rsid w:val="0C6E564C"/>
    <w:rsid w:val="0C83299A"/>
    <w:rsid w:val="0CAB2EAE"/>
    <w:rsid w:val="0CF70B89"/>
    <w:rsid w:val="0D621C7D"/>
    <w:rsid w:val="0D9E0BF4"/>
    <w:rsid w:val="0DE16873"/>
    <w:rsid w:val="0E1A0CFD"/>
    <w:rsid w:val="0E73034D"/>
    <w:rsid w:val="0E94782B"/>
    <w:rsid w:val="0F13775A"/>
    <w:rsid w:val="0F146CDB"/>
    <w:rsid w:val="0F1F7418"/>
    <w:rsid w:val="0F42489F"/>
    <w:rsid w:val="0F5F45FE"/>
    <w:rsid w:val="0F7A0366"/>
    <w:rsid w:val="0F9A112B"/>
    <w:rsid w:val="0FB6317D"/>
    <w:rsid w:val="0FDA65BF"/>
    <w:rsid w:val="0FDD1D04"/>
    <w:rsid w:val="106D2F64"/>
    <w:rsid w:val="10AF3DB8"/>
    <w:rsid w:val="10B63710"/>
    <w:rsid w:val="10D174B4"/>
    <w:rsid w:val="10D77B8E"/>
    <w:rsid w:val="10F10820"/>
    <w:rsid w:val="111C2F7A"/>
    <w:rsid w:val="112D1057"/>
    <w:rsid w:val="11665CA1"/>
    <w:rsid w:val="11D1433D"/>
    <w:rsid w:val="12131A8C"/>
    <w:rsid w:val="12EA4044"/>
    <w:rsid w:val="130059ED"/>
    <w:rsid w:val="13086650"/>
    <w:rsid w:val="13626222"/>
    <w:rsid w:val="13951726"/>
    <w:rsid w:val="141918C1"/>
    <w:rsid w:val="14396509"/>
    <w:rsid w:val="144D34D9"/>
    <w:rsid w:val="14617DD2"/>
    <w:rsid w:val="148733C3"/>
    <w:rsid w:val="14DD2C3C"/>
    <w:rsid w:val="153830B0"/>
    <w:rsid w:val="15510782"/>
    <w:rsid w:val="159A609C"/>
    <w:rsid w:val="15A36452"/>
    <w:rsid w:val="15A74728"/>
    <w:rsid w:val="15A95824"/>
    <w:rsid w:val="15FC2F18"/>
    <w:rsid w:val="16087E1D"/>
    <w:rsid w:val="165410C6"/>
    <w:rsid w:val="167258F1"/>
    <w:rsid w:val="16A63BDE"/>
    <w:rsid w:val="16BD6502"/>
    <w:rsid w:val="1701516E"/>
    <w:rsid w:val="170C3F49"/>
    <w:rsid w:val="17701D14"/>
    <w:rsid w:val="17735226"/>
    <w:rsid w:val="18027B12"/>
    <w:rsid w:val="189F624C"/>
    <w:rsid w:val="18D309FC"/>
    <w:rsid w:val="190202A9"/>
    <w:rsid w:val="1A0D0F7E"/>
    <w:rsid w:val="1A1C66C0"/>
    <w:rsid w:val="1A281FA1"/>
    <w:rsid w:val="1A42393B"/>
    <w:rsid w:val="1AAD45DE"/>
    <w:rsid w:val="1AD967F5"/>
    <w:rsid w:val="1AE23E4E"/>
    <w:rsid w:val="1B046F80"/>
    <w:rsid w:val="1B1E6C74"/>
    <w:rsid w:val="1B3267B5"/>
    <w:rsid w:val="1B40161D"/>
    <w:rsid w:val="1B441859"/>
    <w:rsid w:val="1B6606B1"/>
    <w:rsid w:val="1BD042EB"/>
    <w:rsid w:val="1C29240C"/>
    <w:rsid w:val="1C5D5DB4"/>
    <w:rsid w:val="1C5E7925"/>
    <w:rsid w:val="1C7A256C"/>
    <w:rsid w:val="1CE153EF"/>
    <w:rsid w:val="1CFD070F"/>
    <w:rsid w:val="1D301920"/>
    <w:rsid w:val="1D5F6196"/>
    <w:rsid w:val="1D6132A5"/>
    <w:rsid w:val="1D8E56D5"/>
    <w:rsid w:val="1DD44A27"/>
    <w:rsid w:val="1E7A43DA"/>
    <w:rsid w:val="1EA2746D"/>
    <w:rsid w:val="1F1C595D"/>
    <w:rsid w:val="1FE7539E"/>
    <w:rsid w:val="20037654"/>
    <w:rsid w:val="20671BE0"/>
    <w:rsid w:val="20963CB8"/>
    <w:rsid w:val="20A81A1B"/>
    <w:rsid w:val="20B07FB6"/>
    <w:rsid w:val="20B646FB"/>
    <w:rsid w:val="212E7BC9"/>
    <w:rsid w:val="21315CC2"/>
    <w:rsid w:val="213B74B1"/>
    <w:rsid w:val="215A2310"/>
    <w:rsid w:val="21DE318A"/>
    <w:rsid w:val="21EF5B80"/>
    <w:rsid w:val="22576990"/>
    <w:rsid w:val="227D196B"/>
    <w:rsid w:val="22862631"/>
    <w:rsid w:val="22F47480"/>
    <w:rsid w:val="238F0BCA"/>
    <w:rsid w:val="23DE1C48"/>
    <w:rsid w:val="240210CD"/>
    <w:rsid w:val="24B47C3A"/>
    <w:rsid w:val="24BF09F7"/>
    <w:rsid w:val="24D12AD4"/>
    <w:rsid w:val="24DD7F37"/>
    <w:rsid w:val="251258AF"/>
    <w:rsid w:val="252D53FE"/>
    <w:rsid w:val="254408A9"/>
    <w:rsid w:val="254C19DA"/>
    <w:rsid w:val="25E2600C"/>
    <w:rsid w:val="25EC2D81"/>
    <w:rsid w:val="26211AAB"/>
    <w:rsid w:val="2754369D"/>
    <w:rsid w:val="277057A2"/>
    <w:rsid w:val="27DE45C3"/>
    <w:rsid w:val="28214A42"/>
    <w:rsid w:val="28A55BE0"/>
    <w:rsid w:val="29206EB8"/>
    <w:rsid w:val="292165D9"/>
    <w:rsid w:val="29246C8C"/>
    <w:rsid w:val="29595666"/>
    <w:rsid w:val="297812F4"/>
    <w:rsid w:val="29874881"/>
    <w:rsid w:val="29A952C9"/>
    <w:rsid w:val="29D51F4A"/>
    <w:rsid w:val="29E325E0"/>
    <w:rsid w:val="2A0E0598"/>
    <w:rsid w:val="2A265F9B"/>
    <w:rsid w:val="2A452503"/>
    <w:rsid w:val="2B592147"/>
    <w:rsid w:val="2B621C0A"/>
    <w:rsid w:val="2BA936A8"/>
    <w:rsid w:val="2BBB682E"/>
    <w:rsid w:val="2C315A5A"/>
    <w:rsid w:val="2C3A5985"/>
    <w:rsid w:val="2C4B1C25"/>
    <w:rsid w:val="2C926C66"/>
    <w:rsid w:val="2CD9344F"/>
    <w:rsid w:val="2D1914A9"/>
    <w:rsid w:val="2D6F0841"/>
    <w:rsid w:val="2D9E56F5"/>
    <w:rsid w:val="2DE13062"/>
    <w:rsid w:val="2E667F96"/>
    <w:rsid w:val="2E7C049D"/>
    <w:rsid w:val="2E8226AB"/>
    <w:rsid w:val="2E892307"/>
    <w:rsid w:val="2E930143"/>
    <w:rsid w:val="2E9D4DB8"/>
    <w:rsid w:val="2ECD430C"/>
    <w:rsid w:val="2FD065E6"/>
    <w:rsid w:val="2FD96870"/>
    <w:rsid w:val="304766E5"/>
    <w:rsid w:val="30580BC9"/>
    <w:rsid w:val="30985085"/>
    <w:rsid w:val="30E55871"/>
    <w:rsid w:val="30F527D2"/>
    <w:rsid w:val="311E2ED7"/>
    <w:rsid w:val="315619EE"/>
    <w:rsid w:val="315C449C"/>
    <w:rsid w:val="316336BE"/>
    <w:rsid w:val="31A86D3F"/>
    <w:rsid w:val="31AB14B6"/>
    <w:rsid w:val="31B82709"/>
    <w:rsid w:val="31BB1998"/>
    <w:rsid w:val="31D05482"/>
    <w:rsid w:val="31D21C16"/>
    <w:rsid w:val="31D43963"/>
    <w:rsid w:val="323B08EB"/>
    <w:rsid w:val="32400B34"/>
    <w:rsid w:val="329E6876"/>
    <w:rsid w:val="32C60FD5"/>
    <w:rsid w:val="333015F2"/>
    <w:rsid w:val="334B6320"/>
    <w:rsid w:val="337A170A"/>
    <w:rsid w:val="33D934D4"/>
    <w:rsid w:val="33FE2F6A"/>
    <w:rsid w:val="340E07E5"/>
    <w:rsid w:val="34224435"/>
    <w:rsid w:val="34235BF7"/>
    <w:rsid w:val="344E3B25"/>
    <w:rsid w:val="34C06933"/>
    <w:rsid w:val="34F746C2"/>
    <w:rsid w:val="34FF0A57"/>
    <w:rsid w:val="35132F06"/>
    <w:rsid w:val="35593053"/>
    <w:rsid w:val="358C5FA8"/>
    <w:rsid w:val="359139B6"/>
    <w:rsid w:val="35C15DF1"/>
    <w:rsid w:val="35E13004"/>
    <w:rsid w:val="36074A7F"/>
    <w:rsid w:val="360C31A7"/>
    <w:rsid w:val="36923549"/>
    <w:rsid w:val="369418B0"/>
    <w:rsid w:val="36B75FBF"/>
    <w:rsid w:val="36BD0C45"/>
    <w:rsid w:val="36D23228"/>
    <w:rsid w:val="36E72E6F"/>
    <w:rsid w:val="374C5729"/>
    <w:rsid w:val="37783A90"/>
    <w:rsid w:val="37CF580A"/>
    <w:rsid w:val="37E00298"/>
    <w:rsid w:val="38B302F9"/>
    <w:rsid w:val="38F12CD3"/>
    <w:rsid w:val="38F94775"/>
    <w:rsid w:val="391F428E"/>
    <w:rsid w:val="39220A37"/>
    <w:rsid w:val="392971ED"/>
    <w:rsid w:val="39325651"/>
    <w:rsid w:val="393715CA"/>
    <w:rsid w:val="397B72CC"/>
    <w:rsid w:val="398919E9"/>
    <w:rsid w:val="39C718E6"/>
    <w:rsid w:val="3A227985"/>
    <w:rsid w:val="3A6143C4"/>
    <w:rsid w:val="3A872856"/>
    <w:rsid w:val="3ADE30FB"/>
    <w:rsid w:val="3B3763D1"/>
    <w:rsid w:val="3B5247DE"/>
    <w:rsid w:val="3B615A4C"/>
    <w:rsid w:val="3BFD52EE"/>
    <w:rsid w:val="3C2F6E1E"/>
    <w:rsid w:val="3C3807A2"/>
    <w:rsid w:val="3C4F64BA"/>
    <w:rsid w:val="3CBB6F16"/>
    <w:rsid w:val="3CDA245A"/>
    <w:rsid w:val="3D1E06B7"/>
    <w:rsid w:val="3D5B5780"/>
    <w:rsid w:val="3DC47F4A"/>
    <w:rsid w:val="3DE92444"/>
    <w:rsid w:val="3DEF42CD"/>
    <w:rsid w:val="3DF62E2B"/>
    <w:rsid w:val="3E411293"/>
    <w:rsid w:val="3E704CDE"/>
    <w:rsid w:val="3E737005"/>
    <w:rsid w:val="3E7E688B"/>
    <w:rsid w:val="3EDA0523"/>
    <w:rsid w:val="3F6A291D"/>
    <w:rsid w:val="3FA25ADB"/>
    <w:rsid w:val="402B704C"/>
    <w:rsid w:val="407A6407"/>
    <w:rsid w:val="408A5C5E"/>
    <w:rsid w:val="411F1172"/>
    <w:rsid w:val="412D5350"/>
    <w:rsid w:val="41474664"/>
    <w:rsid w:val="4200449D"/>
    <w:rsid w:val="423A3BCC"/>
    <w:rsid w:val="424E57D2"/>
    <w:rsid w:val="42597BC0"/>
    <w:rsid w:val="42B26C49"/>
    <w:rsid w:val="42D41DA1"/>
    <w:rsid w:val="433A6FE6"/>
    <w:rsid w:val="43480868"/>
    <w:rsid w:val="4350713C"/>
    <w:rsid w:val="436653E0"/>
    <w:rsid w:val="438A6A89"/>
    <w:rsid w:val="43C4431A"/>
    <w:rsid w:val="43CA332A"/>
    <w:rsid w:val="43D24A70"/>
    <w:rsid w:val="44B951CC"/>
    <w:rsid w:val="44CD14E0"/>
    <w:rsid w:val="44F20B0B"/>
    <w:rsid w:val="45230F44"/>
    <w:rsid w:val="452E5F4C"/>
    <w:rsid w:val="45612018"/>
    <w:rsid w:val="458946E9"/>
    <w:rsid w:val="45A47C0E"/>
    <w:rsid w:val="46577FD6"/>
    <w:rsid w:val="46BC4446"/>
    <w:rsid w:val="46D955A7"/>
    <w:rsid w:val="47133957"/>
    <w:rsid w:val="476870E2"/>
    <w:rsid w:val="47747B2E"/>
    <w:rsid w:val="47A07E0C"/>
    <w:rsid w:val="47BD14F3"/>
    <w:rsid w:val="481B5B85"/>
    <w:rsid w:val="482C6963"/>
    <w:rsid w:val="4870272E"/>
    <w:rsid w:val="492134D6"/>
    <w:rsid w:val="49672E2B"/>
    <w:rsid w:val="49C82341"/>
    <w:rsid w:val="49DC7715"/>
    <w:rsid w:val="49F231FB"/>
    <w:rsid w:val="4A023139"/>
    <w:rsid w:val="4A700361"/>
    <w:rsid w:val="4A7B576F"/>
    <w:rsid w:val="4A9027CA"/>
    <w:rsid w:val="4ADD3943"/>
    <w:rsid w:val="4AF561A9"/>
    <w:rsid w:val="4B961B0D"/>
    <w:rsid w:val="4BE8639A"/>
    <w:rsid w:val="4C174382"/>
    <w:rsid w:val="4C4A0649"/>
    <w:rsid w:val="4C7E5ECA"/>
    <w:rsid w:val="4C876AA5"/>
    <w:rsid w:val="4CBB4B1F"/>
    <w:rsid w:val="4CC823D1"/>
    <w:rsid w:val="4D0E00FB"/>
    <w:rsid w:val="4D176606"/>
    <w:rsid w:val="4DEC4FB0"/>
    <w:rsid w:val="4E075D8A"/>
    <w:rsid w:val="4EC00FAD"/>
    <w:rsid w:val="4EF97069"/>
    <w:rsid w:val="4F3D2F7B"/>
    <w:rsid w:val="4F9843DC"/>
    <w:rsid w:val="4FC62A8C"/>
    <w:rsid w:val="4FE20F0D"/>
    <w:rsid w:val="4FE51552"/>
    <w:rsid w:val="4FFE6835"/>
    <w:rsid w:val="502913E6"/>
    <w:rsid w:val="503D2773"/>
    <w:rsid w:val="50504C4B"/>
    <w:rsid w:val="506A5785"/>
    <w:rsid w:val="508D7BB9"/>
    <w:rsid w:val="509C6E7C"/>
    <w:rsid w:val="5162104E"/>
    <w:rsid w:val="51B76328"/>
    <w:rsid w:val="52825A68"/>
    <w:rsid w:val="53163E96"/>
    <w:rsid w:val="536D6225"/>
    <w:rsid w:val="53A039CC"/>
    <w:rsid w:val="53A1505A"/>
    <w:rsid w:val="53E3726A"/>
    <w:rsid w:val="53E819CB"/>
    <w:rsid w:val="54063E08"/>
    <w:rsid w:val="543437E8"/>
    <w:rsid w:val="54490A13"/>
    <w:rsid w:val="54F73313"/>
    <w:rsid w:val="54F80955"/>
    <w:rsid w:val="55376345"/>
    <w:rsid w:val="555170A7"/>
    <w:rsid w:val="55717AE3"/>
    <w:rsid w:val="5587536D"/>
    <w:rsid w:val="559B174B"/>
    <w:rsid w:val="55CE0CF4"/>
    <w:rsid w:val="56A62557"/>
    <w:rsid w:val="56B22A9C"/>
    <w:rsid w:val="57297004"/>
    <w:rsid w:val="574F013D"/>
    <w:rsid w:val="57B72A76"/>
    <w:rsid w:val="57C3426C"/>
    <w:rsid w:val="57CE1F93"/>
    <w:rsid w:val="57E77884"/>
    <w:rsid w:val="583B7961"/>
    <w:rsid w:val="58844055"/>
    <w:rsid w:val="588743D1"/>
    <w:rsid w:val="5887701A"/>
    <w:rsid w:val="58FB78C4"/>
    <w:rsid w:val="591E5852"/>
    <w:rsid w:val="59310361"/>
    <w:rsid w:val="593C14DE"/>
    <w:rsid w:val="594155C5"/>
    <w:rsid w:val="59C0439F"/>
    <w:rsid w:val="5ABE2233"/>
    <w:rsid w:val="5ABF41EE"/>
    <w:rsid w:val="5B071A5C"/>
    <w:rsid w:val="5B7C5802"/>
    <w:rsid w:val="5BDF5D95"/>
    <w:rsid w:val="5BFE7528"/>
    <w:rsid w:val="5C0C052C"/>
    <w:rsid w:val="5C130849"/>
    <w:rsid w:val="5C7A51BC"/>
    <w:rsid w:val="5CA640FF"/>
    <w:rsid w:val="5D2F541B"/>
    <w:rsid w:val="5DBC3340"/>
    <w:rsid w:val="5E1C10A8"/>
    <w:rsid w:val="5E2467F1"/>
    <w:rsid w:val="5E530831"/>
    <w:rsid w:val="5E740006"/>
    <w:rsid w:val="5EF16D6C"/>
    <w:rsid w:val="5F1A2B43"/>
    <w:rsid w:val="5F712F46"/>
    <w:rsid w:val="5FB837BB"/>
    <w:rsid w:val="5FDD1B2B"/>
    <w:rsid w:val="60554677"/>
    <w:rsid w:val="60583864"/>
    <w:rsid w:val="609A0487"/>
    <w:rsid w:val="60B43D2F"/>
    <w:rsid w:val="60CC405A"/>
    <w:rsid w:val="60D4372D"/>
    <w:rsid w:val="610E2650"/>
    <w:rsid w:val="613C7810"/>
    <w:rsid w:val="61767258"/>
    <w:rsid w:val="61905B89"/>
    <w:rsid w:val="61E215D8"/>
    <w:rsid w:val="621B3775"/>
    <w:rsid w:val="62364782"/>
    <w:rsid w:val="628675F2"/>
    <w:rsid w:val="6379568C"/>
    <w:rsid w:val="6394356A"/>
    <w:rsid w:val="639816C5"/>
    <w:rsid w:val="63C61B2C"/>
    <w:rsid w:val="63D40BE9"/>
    <w:rsid w:val="64102431"/>
    <w:rsid w:val="64195F58"/>
    <w:rsid w:val="64202CFA"/>
    <w:rsid w:val="64A5243A"/>
    <w:rsid w:val="64CD45D0"/>
    <w:rsid w:val="64F531DE"/>
    <w:rsid w:val="65373578"/>
    <w:rsid w:val="65866B8F"/>
    <w:rsid w:val="65BC7E7E"/>
    <w:rsid w:val="66401051"/>
    <w:rsid w:val="665C20B0"/>
    <w:rsid w:val="66894096"/>
    <w:rsid w:val="66E45558"/>
    <w:rsid w:val="671F124A"/>
    <w:rsid w:val="677A33C6"/>
    <w:rsid w:val="679D4F2C"/>
    <w:rsid w:val="67D867DF"/>
    <w:rsid w:val="68164837"/>
    <w:rsid w:val="681F6961"/>
    <w:rsid w:val="685C6516"/>
    <w:rsid w:val="68610A2F"/>
    <w:rsid w:val="68805514"/>
    <w:rsid w:val="68C43A36"/>
    <w:rsid w:val="692D24EF"/>
    <w:rsid w:val="69316E2F"/>
    <w:rsid w:val="694E2071"/>
    <w:rsid w:val="69766163"/>
    <w:rsid w:val="697A3B33"/>
    <w:rsid w:val="69D44760"/>
    <w:rsid w:val="6A520EC7"/>
    <w:rsid w:val="6AB04CFF"/>
    <w:rsid w:val="6AF87E20"/>
    <w:rsid w:val="6AF95400"/>
    <w:rsid w:val="6B322639"/>
    <w:rsid w:val="6BC923B4"/>
    <w:rsid w:val="6C045F34"/>
    <w:rsid w:val="6C52593A"/>
    <w:rsid w:val="6C5F18DD"/>
    <w:rsid w:val="6C636C38"/>
    <w:rsid w:val="6C8B46C6"/>
    <w:rsid w:val="6C8D686D"/>
    <w:rsid w:val="6D4255E4"/>
    <w:rsid w:val="6DB34098"/>
    <w:rsid w:val="6DB545B6"/>
    <w:rsid w:val="6DE02FB4"/>
    <w:rsid w:val="6E514CED"/>
    <w:rsid w:val="6E753EA3"/>
    <w:rsid w:val="6E843F52"/>
    <w:rsid w:val="6EB563D5"/>
    <w:rsid w:val="6ECA4199"/>
    <w:rsid w:val="6ED92677"/>
    <w:rsid w:val="6F225983"/>
    <w:rsid w:val="6F341A7D"/>
    <w:rsid w:val="6F624CB0"/>
    <w:rsid w:val="6F7A7A05"/>
    <w:rsid w:val="6FFC5590"/>
    <w:rsid w:val="706C595A"/>
    <w:rsid w:val="706D1DD0"/>
    <w:rsid w:val="70856B87"/>
    <w:rsid w:val="70C74C08"/>
    <w:rsid w:val="70D527EE"/>
    <w:rsid w:val="71092E34"/>
    <w:rsid w:val="711C6778"/>
    <w:rsid w:val="715B5300"/>
    <w:rsid w:val="71CE058E"/>
    <w:rsid w:val="71D27F8A"/>
    <w:rsid w:val="71FE0794"/>
    <w:rsid w:val="7242580B"/>
    <w:rsid w:val="72553024"/>
    <w:rsid w:val="7312159E"/>
    <w:rsid w:val="73122968"/>
    <w:rsid w:val="731F5D5E"/>
    <w:rsid w:val="7366179B"/>
    <w:rsid w:val="73C51AD5"/>
    <w:rsid w:val="74090ADC"/>
    <w:rsid w:val="741E793C"/>
    <w:rsid w:val="745E3944"/>
    <w:rsid w:val="746E5FE6"/>
    <w:rsid w:val="75AC7F1C"/>
    <w:rsid w:val="75CC37DC"/>
    <w:rsid w:val="7635099D"/>
    <w:rsid w:val="765362CF"/>
    <w:rsid w:val="765A409A"/>
    <w:rsid w:val="771B4101"/>
    <w:rsid w:val="771B5388"/>
    <w:rsid w:val="773B4380"/>
    <w:rsid w:val="77762421"/>
    <w:rsid w:val="77B56B1F"/>
    <w:rsid w:val="77D21948"/>
    <w:rsid w:val="77E343FA"/>
    <w:rsid w:val="780F09F4"/>
    <w:rsid w:val="78515BB6"/>
    <w:rsid w:val="785427FA"/>
    <w:rsid w:val="7868496A"/>
    <w:rsid w:val="78A90480"/>
    <w:rsid w:val="78D669FF"/>
    <w:rsid w:val="799534B7"/>
    <w:rsid w:val="79BC2230"/>
    <w:rsid w:val="7A12182A"/>
    <w:rsid w:val="7A364017"/>
    <w:rsid w:val="7A5354B8"/>
    <w:rsid w:val="7A583B2A"/>
    <w:rsid w:val="7A7F01C4"/>
    <w:rsid w:val="7A8265E1"/>
    <w:rsid w:val="7ACF682E"/>
    <w:rsid w:val="7AE86792"/>
    <w:rsid w:val="7B2F3497"/>
    <w:rsid w:val="7B3D6FB8"/>
    <w:rsid w:val="7B686D42"/>
    <w:rsid w:val="7B841746"/>
    <w:rsid w:val="7C460EAF"/>
    <w:rsid w:val="7C6C5AC7"/>
    <w:rsid w:val="7C7B624E"/>
    <w:rsid w:val="7C945A65"/>
    <w:rsid w:val="7CAC2D59"/>
    <w:rsid w:val="7CBD61F3"/>
    <w:rsid w:val="7CC6544B"/>
    <w:rsid w:val="7CCC587A"/>
    <w:rsid w:val="7D002866"/>
    <w:rsid w:val="7D0239FF"/>
    <w:rsid w:val="7D5E40CD"/>
    <w:rsid w:val="7DCD56F2"/>
    <w:rsid w:val="7E031F83"/>
    <w:rsid w:val="7EC5039A"/>
    <w:rsid w:val="7F001CE7"/>
    <w:rsid w:val="7F957128"/>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qFormat="1"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qFormat="1"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11"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qFormat="1" w:uiPriority="99"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locked/>
    <w:uiPriority w:val="99"/>
    <w:pPr>
      <w:keepNext/>
      <w:overflowPunct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unhideWhenUsed/>
    <w:qFormat/>
    <w:locked/>
    <w:uiPriority w:val="0"/>
    <w:pPr>
      <w:spacing w:before="100" w:beforeAutospacing="1" w:after="100" w:afterAutospacing="1"/>
      <w:jc w:val="left"/>
      <w:outlineLvl w:val="1"/>
    </w:pPr>
    <w:rPr>
      <w:rFonts w:hint="eastAsia" w:ascii="宋体" w:hAnsi="宋体"/>
      <w:b/>
      <w:bCs/>
      <w:kern w:val="0"/>
      <w:sz w:val="36"/>
      <w:szCs w:val="36"/>
    </w:rPr>
  </w:style>
  <w:style w:type="paragraph" w:styleId="6">
    <w:name w:val="heading 3"/>
    <w:basedOn w:val="1"/>
    <w:next w:val="1"/>
    <w:qFormat/>
    <w:locked/>
    <w:uiPriority w:val="0"/>
    <w:pPr>
      <w:keepNext/>
      <w:keepLines/>
      <w:numPr>
        <w:ilvl w:val="2"/>
        <w:numId w:val="1"/>
      </w:numPr>
      <w:spacing w:before="260" w:after="260" w:line="416" w:lineRule="auto"/>
      <w:ind w:firstLine="0" w:firstLineChars="0"/>
      <w:outlineLvl w:val="2"/>
    </w:pPr>
    <w:rPr>
      <w:rFonts w:eastAsia="黑体"/>
      <w:bCs/>
      <w:sz w:val="28"/>
      <w:szCs w:val="32"/>
    </w:rPr>
  </w:style>
  <w:style w:type="paragraph" w:styleId="7">
    <w:name w:val="heading 4"/>
    <w:basedOn w:val="1"/>
    <w:next w:val="1"/>
    <w:qFormat/>
    <w:locked/>
    <w:uiPriority w:val="0"/>
    <w:pPr>
      <w:keepNext/>
      <w:keepLines/>
      <w:numPr>
        <w:ilvl w:val="3"/>
        <w:numId w:val="1"/>
      </w:numPr>
      <w:ind w:firstLine="0" w:firstLineChars="0"/>
      <w:outlineLvl w:val="3"/>
    </w:pPr>
    <w:rPr>
      <w:b/>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customStyle="1" w:styleId="2">
    <w:name w:val="Default1"/>
    <w:basedOn w:val="3"/>
    <w:qFormat/>
    <w:uiPriority w:val="0"/>
    <w:pPr>
      <w:autoSpaceDE w:val="0"/>
      <w:autoSpaceDN w:val="0"/>
      <w:adjustRightInd w:val="0"/>
    </w:pPr>
    <w:rPr>
      <w:rFonts w:cs="宋体"/>
      <w:color w:val="000000"/>
    </w:rPr>
  </w:style>
  <w:style w:type="paragraph" w:customStyle="1" w:styleId="3">
    <w:name w:val="常用正文样式"/>
    <w:qFormat/>
    <w:uiPriority w:val="0"/>
    <w:pPr>
      <w:widowControl w:val="0"/>
      <w:spacing w:line="360" w:lineRule="auto"/>
      <w:ind w:firstLine="454"/>
      <w:jc w:val="both"/>
    </w:pPr>
    <w:rPr>
      <w:rFonts w:ascii="宋体" w:hAnsi="新宋体" w:eastAsia="仿宋_GB2312" w:cs="Times New Roman"/>
      <w:kern w:val="2"/>
      <w:sz w:val="24"/>
      <w:szCs w:val="24"/>
      <w:lang w:val="en-US" w:eastAsia="zh-CN" w:bidi="ar-SA"/>
    </w:rPr>
  </w:style>
  <w:style w:type="paragraph" w:styleId="8">
    <w:name w:val="E-mail Signature"/>
    <w:basedOn w:val="1"/>
    <w:next w:val="9"/>
    <w:unhideWhenUsed/>
    <w:qFormat/>
    <w:locked/>
    <w:uiPriority w:val="99"/>
    <w:pPr>
      <w:spacing w:line="460" w:lineRule="exact"/>
      <w:ind w:firstLine="200"/>
    </w:pPr>
    <w:rPr>
      <w:sz w:val="21"/>
      <w:szCs w:val="144"/>
    </w:rPr>
  </w:style>
  <w:style w:type="paragraph" w:customStyle="1" w:styleId="9">
    <w:name w:val="文章"/>
    <w:next w:val="10"/>
    <w:qFormat/>
    <w:uiPriority w:val="0"/>
    <w:pPr>
      <w:ind w:firstLine="480"/>
      <w:jc w:val="center"/>
    </w:pPr>
    <w:rPr>
      <w:rFonts w:ascii="Times New Roman" w:hAnsi="Times New Roman" w:eastAsia="宋体" w:cs="Times New Roman"/>
      <w:kern w:val="2"/>
      <w:sz w:val="26"/>
      <w:szCs w:val="22"/>
      <w:lang w:val="en-US" w:eastAsia="zh-CN" w:bidi="ar-SA"/>
    </w:rPr>
  </w:style>
  <w:style w:type="paragraph" w:styleId="10">
    <w:name w:val="List"/>
    <w:basedOn w:val="1"/>
    <w:next w:val="1"/>
    <w:qFormat/>
    <w:locked/>
    <w:uiPriority w:val="0"/>
    <w:pPr>
      <w:ind w:left="200" w:hanging="200" w:hangingChars="200"/>
    </w:pPr>
    <w:rPr>
      <w:rFonts w:ascii="Calibri" w:hAnsi="Calibri"/>
      <w:szCs w:val="144"/>
    </w:rPr>
  </w:style>
  <w:style w:type="paragraph" w:styleId="11">
    <w:name w:val="Normal Indent"/>
    <w:basedOn w:val="1"/>
    <w:next w:val="1"/>
    <w:qFormat/>
    <w:locked/>
    <w:uiPriority w:val="0"/>
    <w:pPr>
      <w:ind w:firstLine="420"/>
    </w:pPr>
  </w:style>
  <w:style w:type="paragraph" w:styleId="12">
    <w:name w:val="annotation text"/>
    <w:basedOn w:val="1"/>
    <w:link w:val="43"/>
    <w:semiHidden/>
    <w:qFormat/>
    <w:uiPriority w:val="0"/>
    <w:pPr>
      <w:jc w:val="left"/>
    </w:pPr>
    <w:rPr>
      <w:kern w:val="0"/>
      <w:szCs w:val="20"/>
    </w:rPr>
  </w:style>
  <w:style w:type="paragraph" w:styleId="13">
    <w:name w:val="index 6"/>
    <w:basedOn w:val="1"/>
    <w:next w:val="1"/>
    <w:qFormat/>
    <w:locked/>
    <w:uiPriority w:val="0"/>
    <w:pPr>
      <w:spacing w:before="100" w:beforeAutospacing="1" w:after="100" w:afterAutospacing="1"/>
      <w:ind w:left="2100"/>
    </w:pPr>
    <w:rPr>
      <w:szCs w:val="36"/>
    </w:rPr>
  </w:style>
  <w:style w:type="paragraph" w:styleId="14">
    <w:name w:val="Body Text"/>
    <w:basedOn w:val="1"/>
    <w:next w:val="15"/>
    <w:link w:val="44"/>
    <w:qFormat/>
    <w:uiPriority w:val="0"/>
    <w:pPr>
      <w:widowControl/>
      <w:spacing w:before="60" w:after="160" w:line="259" w:lineRule="auto"/>
      <w:ind w:right="113"/>
    </w:pPr>
    <w:rPr>
      <w:kern w:val="0"/>
      <w:sz w:val="18"/>
      <w:szCs w:val="20"/>
    </w:rPr>
  </w:style>
  <w:style w:type="paragraph" w:styleId="15">
    <w:name w:val="Body Text First Indent 2"/>
    <w:basedOn w:val="1"/>
    <w:next w:val="1"/>
    <w:unhideWhenUsed/>
    <w:qFormat/>
    <w:locked/>
    <w:uiPriority w:val="0"/>
    <w:pPr>
      <w:ind w:firstLine="420"/>
    </w:pPr>
    <w:rPr>
      <w:rFonts w:ascii="??" w:hAnsi="??"/>
      <w:color w:val="000000"/>
    </w:rPr>
  </w:style>
  <w:style w:type="paragraph" w:styleId="16">
    <w:name w:val="Body Text Indent"/>
    <w:basedOn w:val="1"/>
    <w:next w:val="1"/>
    <w:link w:val="45"/>
    <w:qFormat/>
    <w:uiPriority w:val="0"/>
    <w:pPr>
      <w:spacing w:after="120"/>
      <w:ind w:left="420" w:leftChars="200"/>
    </w:pPr>
    <w:rPr>
      <w:kern w:val="0"/>
      <w:szCs w:val="20"/>
    </w:rPr>
  </w:style>
  <w:style w:type="paragraph" w:styleId="17">
    <w:name w:val="Plain Text"/>
    <w:basedOn w:val="1"/>
    <w:next w:val="18"/>
    <w:link w:val="46"/>
    <w:qFormat/>
    <w:locked/>
    <w:uiPriority w:val="0"/>
    <w:rPr>
      <w:rFonts w:ascii="宋体" w:hAnsi="Courier New" w:cs="Courier New"/>
      <w:sz w:val="21"/>
      <w:szCs w:val="21"/>
    </w:rPr>
  </w:style>
  <w:style w:type="paragraph" w:customStyle="1" w:styleId="18">
    <w:name w:val="正本"/>
    <w:basedOn w:val="1"/>
    <w:qFormat/>
    <w:uiPriority w:val="0"/>
    <w:pPr>
      <w:ind w:firstLine="200"/>
    </w:pPr>
    <w:rPr>
      <w:rFonts w:ascii="宋体"/>
    </w:rPr>
  </w:style>
  <w:style w:type="paragraph" w:styleId="19">
    <w:name w:val="Date"/>
    <w:basedOn w:val="1"/>
    <w:next w:val="1"/>
    <w:link w:val="47"/>
    <w:qFormat/>
    <w:uiPriority w:val="0"/>
    <w:pPr>
      <w:ind w:left="100" w:leftChars="2500"/>
    </w:pPr>
    <w:rPr>
      <w:kern w:val="0"/>
      <w:szCs w:val="20"/>
    </w:rPr>
  </w:style>
  <w:style w:type="paragraph" w:styleId="20">
    <w:name w:val="Body Text Indent 2"/>
    <w:basedOn w:val="1"/>
    <w:unhideWhenUsed/>
    <w:qFormat/>
    <w:locked/>
    <w:uiPriority w:val="0"/>
    <w:pPr>
      <w:ind w:firstLine="480"/>
    </w:pPr>
  </w:style>
  <w:style w:type="paragraph" w:styleId="21">
    <w:name w:val="Balloon Text"/>
    <w:basedOn w:val="1"/>
    <w:link w:val="48"/>
    <w:semiHidden/>
    <w:qFormat/>
    <w:uiPriority w:val="0"/>
    <w:rPr>
      <w:kern w:val="0"/>
      <w:sz w:val="18"/>
      <w:szCs w:val="20"/>
    </w:rPr>
  </w:style>
  <w:style w:type="paragraph" w:styleId="22">
    <w:name w:val="footer"/>
    <w:basedOn w:val="1"/>
    <w:link w:val="49"/>
    <w:qFormat/>
    <w:uiPriority w:val="99"/>
    <w:pPr>
      <w:tabs>
        <w:tab w:val="center" w:pos="4153"/>
        <w:tab w:val="right" w:pos="8306"/>
      </w:tabs>
      <w:jc w:val="left"/>
    </w:pPr>
    <w:rPr>
      <w:kern w:val="0"/>
      <w:sz w:val="18"/>
      <w:szCs w:val="20"/>
    </w:rPr>
  </w:style>
  <w:style w:type="paragraph" w:styleId="23">
    <w:name w:val="header"/>
    <w:basedOn w:val="1"/>
    <w:link w:val="50"/>
    <w:qFormat/>
    <w:uiPriority w:val="0"/>
    <w:pPr>
      <w:pBdr>
        <w:bottom w:val="single" w:color="auto" w:sz="6" w:space="1"/>
      </w:pBdr>
      <w:tabs>
        <w:tab w:val="center" w:pos="4153"/>
        <w:tab w:val="right" w:pos="8306"/>
      </w:tabs>
      <w:jc w:val="center"/>
    </w:pPr>
    <w:rPr>
      <w:kern w:val="0"/>
      <w:sz w:val="18"/>
      <w:szCs w:val="20"/>
    </w:rPr>
  </w:style>
  <w:style w:type="paragraph" w:styleId="24">
    <w:name w:val="toc 1"/>
    <w:basedOn w:val="1"/>
    <w:next w:val="1"/>
    <w:qFormat/>
    <w:locked/>
    <w:uiPriority w:val="0"/>
  </w:style>
  <w:style w:type="paragraph" w:styleId="25">
    <w:name w:val="Subtitle"/>
    <w:basedOn w:val="1"/>
    <w:next w:val="1"/>
    <w:qFormat/>
    <w:locked/>
    <w:uiPriority w:val="11"/>
    <w:pPr>
      <w:ind w:firstLine="200"/>
      <w:outlineLvl w:val="1"/>
    </w:pPr>
    <w:rPr>
      <w:bCs/>
      <w:kern w:val="28"/>
      <w:sz w:val="21"/>
      <w:szCs w:val="32"/>
    </w:rPr>
  </w:style>
  <w:style w:type="paragraph" w:styleId="26">
    <w:name w:val="Body Text Indent 3"/>
    <w:basedOn w:val="1"/>
    <w:qFormat/>
    <w:locked/>
    <w:uiPriority w:val="0"/>
    <w:pPr>
      <w:spacing w:line="480" w:lineRule="exact"/>
      <w:ind w:firstLine="535" w:firstLineChars="191"/>
    </w:pPr>
    <w:rPr>
      <w:rFonts w:ascii="Calibri" w:hAnsi="Calibri"/>
      <w:sz w:val="28"/>
    </w:rPr>
  </w:style>
  <w:style w:type="paragraph" w:styleId="27">
    <w:name w:val="toc 2"/>
    <w:basedOn w:val="1"/>
    <w:next w:val="1"/>
    <w:qFormat/>
    <w:locked/>
    <w:uiPriority w:val="0"/>
    <w:pPr>
      <w:ind w:left="420" w:leftChars="200"/>
    </w:pPr>
    <w:rPr>
      <w:rFonts w:ascii="Calibri" w:hAnsi="Calibri"/>
      <w:sz w:val="21"/>
      <w:szCs w:val="144"/>
    </w:rPr>
  </w:style>
  <w:style w:type="paragraph" w:styleId="28">
    <w:name w:val="List 4"/>
    <w:basedOn w:val="1"/>
    <w:qFormat/>
    <w:locked/>
    <w:uiPriority w:val="0"/>
    <w:pPr>
      <w:ind w:left="100" w:leftChars="600" w:hanging="200" w:hangingChars="200"/>
      <w:contextualSpacing/>
    </w:pPr>
  </w:style>
  <w:style w:type="paragraph" w:styleId="29">
    <w:name w:val="HTML Preformatted"/>
    <w:basedOn w:val="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30">
    <w:name w:val="Normal (Web)"/>
    <w:basedOn w:val="1"/>
    <w:link w:val="51"/>
    <w:qFormat/>
    <w:uiPriority w:val="0"/>
    <w:pPr>
      <w:widowControl/>
      <w:spacing w:before="100" w:beforeAutospacing="1" w:after="100" w:afterAutospacing="1"/>
      <w:jc w:val="left"/>
    </w:pPr>
    <w:rPr>
      <w:rFonts w:ascii="宋体" w:hAnsi="宋体"/>
      <w:kern w:val="0"/>
      <w:szCs w:val="20"/>
    </w:rPr>
  </w:style>
  <w:style w:type="paragraph" w:styleId="31">
    <w:name w:val="Title"/>
    <w:basedOn w:val="1"/>
    <w:next w:val="1"/>
    <w:qFormat/>
    <w:locked/>
    <w:uiPriority w:val="0"/>
    <w:pPr>
      <w:spacing w:before="240" w:after="60"/>
      <w:jc w:val="center"/>
      <w:outlineLvl w:val="0"/>
    </w:pPr>
    <w:rPr>
      <w:rFonts w:ascii="等线 Light" w:hAnsi="等线 Light"/>
      <w:b/>
      <w:bCs/>
      <w:sz w:val="32"/>
      <w:szCs w:val="32"/>
    </w:rPr>
  </w:style>
  <w:style w:type="paragraph" w:styleId="32">
    <w:name w:val="annotation subject"/>
    <w:basedOn w:val="12"/>
    <w:next w:val="12"/>
    <w:link w:val="52"/>
    <w:semiHidden/>
    <w:qFormat/>
    <w:uiPriority w:val="0"/>
    <w:rPr>
      <w:b/>
    </w:rPr>
  </w:style>
  <w:style w:type="paragraph" w:styleId="33">
    <w:name w:val="Body Text First Indent"/>
    <w:basedOn w:val="14"/>
    <w:next w:val="1"/>
    <w:qFormat/>
    <w:locked/>
    <w:uiPriority w:val="0"/>
    <w:pPr>
      <w:ind w:firstLine="420"/>
    </w:p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locked/>
    <w:uiPriority w:val="0"/>
    <w:rPr>
      <w:b/>
      <w:bCs/>
    </w:rPr>
  </w:style>
  <w:style w:type="character" w:styleId="38">
    <w:name w:val="page number"/>
    <w:qFormat/>
    <w:locked/>
    <w:uiPriority w:val="0"/>
  </w:style>
  <w:style w:type="character" w:styleId="39">
    <w:name w:val="Emphasis"/>
    <w:qFormat/>
    <w:locked/>
    <w:uiPriority w:val="0"/>
    <w:rPr>
      <w:i/>
    </w:rPr>
  </w:style>
  <w:style w:type="character" w:styleId="40">
    <w:name w:val="Hyperlink"/>
    <w:basedOn w:val="36"/>
    <w:qFormat/>
    <w:locked/>
    <w:uiPriority w:val="0"/>
    <w:rPr>
      <w:color w:val="0000FF"/>
      <w:u w:val="single"/>
    </w:rPr>
  </w:style>
  <w:style w:type="character" w:styleId="41">
    <w:name w:val="annotation reference"/>
    <w:semiHidden/>
    <w:qFormat/>
    <w:uiPriority w:val="0"/>
    <w:rPr>
      <w:sz w:val="21"/>
    </w:rPr>
  </w:style>
  <w:style w:type="paragraph" w:customStyle="1" w:styleId="42">
    <w:name w:val="Normal_14_0"/>
    <w:qFormat/>
    <w:uiPriority w:val="0"/>
    <w:pPr>
      <w:spacing w:before="120" w:after="240"/>
      <w:jc w:val="both"/>
    </w:pPr>
    <w:rPr>
      <w:rFonts w:ascii="Calibri" w:hAnsi="Calibri" w:eastAsia="Calibri" w:cs="Times New Roman"/>
      <w:sz w:val="22"/>
      <w:szCs w:val="22"/>
      <w:lang w:val="ru-RU" w:eastAsia="en-US" w:bidi="ar-SA"/>
    </w:rPr>
  </w:style>
  <w:style w:type="character" w:customStyle="1" w:styleId="43">
    <w:name w:val="批注文字 字符"/>
    <w:link w:val="12"/>
    <w:qFormat/>
    <w:locked/>
    <w:uiPriority w:val="0"/>
    <w:rPr>
      <w:rFonts w:ascii="Times New Roman" w:hAnsi="Times New Roman" w:eastAsia="宋体"/>
      <w:sz w:val="24"/>
    </w:rPr>
  </w:style>
  <w:style w:type="character" w:customStyle="1" w:styleId="44">
    <w:name w:val="正文文本 字符"/>
    <w:link w:val="14"/>
    <w:qFormat/>
    <w:locked/>
    <w:uiPriority w:val="0"/>
    <w:rPr>
      <w:sz w:val="18"/>
    </w:rPr>
  </w:style>
  <w:style w:type="character" w:customStyle="1" w:styleId="45">
    <w:name w:val="正文文本缩进 字符"/>
    <w:link w:val="16"/>
    <w:semiHidden/>
    <w:qFormat/>
    <w:locked/>
    <w:uiPriority w:val="0"/>
    <w:rPr>
      <w:rFonts w:ascii="Times New Roman" w:hAnsi="Times New Roman" w:eastAsia="宋体"/>
      <w:sz w:val="24"/>
    </w:rPr>
  </w:style>
  <w:style w:type="character" w:customStyle="1" w:styleId="46">
    <w:name w:val="纯文本 字符"/>
    <w:link w:val="17"/>
    <w:qFormat/>
    <w:uiPriority w:val="0"/>
    <w:rPr>
      <w:rFonts w:ascii="宋体" w:hAnsi="Courier New" w:eastAsia="宋体" w:cs="Courier New"/>
      <w:kern w:val="2"/>
      <w:sz w:val="21"/>
      <w:szCs w:val="21"/>
      <w:lang w:val="en-US" w:eastAsia="zh-CN" w:bidi="ar-SA"/>
    </w:rPr>
  </w:style>
  <w:style w:type="character" w:customStyle="1" w:styleId="47">
    <w:name w:val="日期 字符1"/>
    <w:link w:val="19"/>
    <w:qFormat/>
    <w:locked/>
    <w:uiPriority w:val="0"/>
    <w:rPr>
      <w:rFonts w:ascii="Times New Roman" w:hAnsi="Times New Roman" w:eastAsia="宋体"/>
      <w:sz w:val="24"/>
    </w:rPr>
  </w:style>
  <w:style w:type="character" w:customStyle="1" w:styleId="48">
    <w:name w:val="批注框文本 字符"/>
    <w:link w:val="21"/>
    <w:semiHidden/>
    <w:qFormat/>
    <w:locked/>
    <w:uiPriority w:val="0"/>
    <w:rPr>
      <w:rFonts w:ascii="Times New Roman" w:hAnsi="Times New Roman" w:eastAsia="宋体"/>
      <w:sz w:val="18"/>
    </w:rPr>
  </w:style>
  <w:style w:type="character" w:customStyle="1" w:styleId="49">
    <w:name w:val="页脚 字符1"/>
    <w:link w:val="22"/>
    <w:qFormat/>
    <w:locked/>
    <w:uiPriority w:val="99"/>
    <w:rPr>
      <w:sz w:val="18"/>
    </w:rPr>
  </w:style>
  <w:style w:type="character" w:customStyle="1" w:styleId="50">
    <w:name w:val="页眉 字符"/>
    <w:link w:val="23"/>
    <w:qFormat/>
    <w:locked/>
    <w:uiPriority w:val="0"/>
    <w:rPr>
      <w:sz w:val="18"/>
    </w:rPr>
  </w:style>
  <w:style w:type="character" w:customStyle="1" w:styleId="51">
    <w:name w:val="普通(网站) 字符"/>
    <w:link w:val="30"/>
    <w:qFormat/>
    <w:locked/>
    <w:uiPriority w:val="0"/>
    <w:rPr>
      <w:rFonts w:ascii="宋体" w:hAnsi="宋体" w:eastAsia="宋体"/>
      <w:sz w:val="24"/>
    </w:rPr>
  </w:style>
  <w:style w:type="character" w:customStyle="1" w:styleId="52">
    <w:name w:val="批注主题 字符"/>
    <w:link w:val="32"/>
    <w:semiHidden/>
    <w:qFormat/>
    <w:locked/>
    <w:uiPriority w:val="0"/>
    <w:rPr>
      <w:rFonts w:ascii="Times New Roman" w:hAnsi="Times New Roman" w:eastAsia="宋体"/>
      <w:b/>
      <w:kern w:val="2"/>
      <w:sz w:val="24"/>
    </w:rPr>
  </w:style>
  <w:style w:type="paragraph" w:customStyle="1" w:styleId="53">
    <w:name w:val="Default"/>
    <w:basedOn w:val="54"/>
    <w:next w:val="15"/>
    <w:qFormat/>
    <w:uiPriority w:val="0"/>
    <w:pPr>
      <w:autoSpaceDE w:val="0"/>
      <w:autoSpaceDN w:val="0"/>
      <w:adjustRightInd w:val="0"/>
    </w:pPr>
    <w:rPr>
      <w:rFonts w:ascii="宋体" w:cs="宋体"/>
      <w:sz w:val="24"/>
    </w:rPr>
  </w:style>
  <w:style w:type="paragraph" w:customStyle="1" w:styleId="54">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55">
    <w:name w:val="样式 标题 2 + 三号1"/>
    <w:basedOn w:val="5"/>
    <w:next w:val="1"/>
    <w:qFormat/>
    <w:uiPriority w:val="99"/>
    <w:pPr>
      <w:numPr>
        <w:ilvl w:val="1"/>
        <w:numId w:val="2"/>
      </w:numPr>
      <w:tabs>
        <w:tab w:val="left" w:pos="718"/>
        <w:tab w:val="clear" w:pos="576"/>
      </w:tabs>
      <w:spacing w:line="480" w:lineRule="auto"/>
      <w:ind w:left="718"/>
    </w:pPr>
  </w:style>
  <w:style w:type="paragraph" w:customStyle="1" w:styleId="56">
    <w:name w:val="样式 标题 1一级标题 + 段前: 0.5 行 段后: 0.5 行"/>
    <w:basedOn w:val="4"/>
    <w:qFormat/>
    <w:uiPriority w:val="99"/>
    <w:pPr>
      <w:spacing w:line="320" w:lineRule="exact"/>
      <w:outlineLvl w:val="9"/>
    </w:pPr>
    <w:rPr>
      <w:spacing w:val="-6"/>
      <w:sz w:val="21"/>
      <w:szCs w:val="21"/>
    </w:rPr>
  </w:style>
  <w:style w:type="paragraph" w:customStyle="1" w:styleId="57">
    <w:name w:val="纯文本1"/>
    <w:basedOn w:val="1"/>
    <w:qFormat/>
    <w:uiPriority w:val="0"/>
    <w:rPr>
      <w:rFonts w:ascii="宋体" w:hAnsi="Courier New"/>
    </w:rPr>
  </w:style>
  <w:style w:type="paragraph" w:customStyle="1" w:styleId="58">
    <w:name w:val="样式35"/>
    <w:next w:val="59"/>
    <w:qFormat/>
    <w:uiPriority w:val="0"/>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59">
    <w:name w:val="font6"/>
    <w:next w:val="27"/>
    <w:qFormat/>
    <w:uiPriority w:val="0"/>
    <w:pPr>
      <w:spacing w:before="280" w:after="280"/>
      <w:jc w:val="both"/>
    </w:pPr>
    <w:rPr>
      <w:rFonts w:ascii="Times New Roman" w:hAnsi="Times New Roman" w:eastAsia="宋体" w:cs="Times New Roman"/>
      <w:kern w:val="2"/>
      <w:sz w:val="21"/>
      <w:szCs w:val="22"/>
      <w:lang w:val="en-US" w:eastAsia="zh-CN" w:bidi="ar-SA"/>
    </w:rPr>
  </w:style>
  <w:style w:type="character" w:customStyle="1" w:styleId="60">
    <w:name w:val="font51"/>
    <w:qFormat/>
    <w:uiPriority w:val="0"/>
    <w:rPr>
      <w:rFonts w:hint="default" w:ascii="Times New Roman" w:hAnsi="Times New Roman" w:cs="Times New Roman"/>
      <w:color w:val="000000"/>
      <w:sz w:val="21"/>
      <w:szCs w:val="21"/>
      <w:u w:val="none"/>
      <w:vertAlign w:val="subscript"/>
    </w:rPr>
  </w:style>
  <w:style w:type="character" w:customStyle="1" w:styleId="61">
    <w:name w:val="font41"/>
    <w:qFormat/>
    <w:uiPriority w:val="0"/>
    <w:rPr>
      <w:rFonts w:hint="eastAsia" w:ascii="宋体" w:hAnsi="宋体" w:eastAsia="宋体" w:cs="宋体"/>
      <w:b/>
      <w:bCs/>
      <w:color w:val="000000"/>
      <w:sz w:val="21"/>
      <w:szCs w:val="21"/>
      <w:u w:val="none"/>
    </w:rPr>
  </w:style>
  <w:style w:type="character" w:customStyle="1" w:styleId="62">
    <w:name w:val="批注文字 字符1"/>
    <w:semiHidden/>
    <w:qFormat/>
    <w:uiPriority w:val="0"/>
    <w:rPr>
      <w:rFonts w:ascii="Times New Roman" w:hAnsi="Times New Roman" w:eastAsia="宋体"/>
      <w:sz w:val="24"/>
    </w:rPr>
  </w:style>
  <w:style w:type="character" w:customStyle="1" w:styleId="63">
    <w:name w:val="fontstyle01"/>
    <w:qFormat/>
    <w:uiPriority w:val="0"/>
    <w:rPr>
      <w:rFonts w:hint="eastAsia" w:ascii="宋体" w:hAnsi="宋体" w:eastAsia="宋体"/>
      <w:color w:val="000000"/>
      <w:sz w:val="24"/>
      <w:szCs w:val="24"/>
    </w:rPr>
  </w:style>
  <w:style w:type="character" w:customStyle="1" w:styleId="64">
    <w:name w:val="页脚 字符"/>
    <w:qFormat/>
    <w:uiPriority w:val="99"/>
  </w:style>
  <w:style w:type="character" w:customStyle="1" w:styleId="65">
    <w:name w:val="正文文本 字符1"/>
    <w:semiHidden/>
    <w:qFormat/>
    <w:uiPriority w:val="0"/>
    <w:rPr>
      <w:rFonts w:ascii="Times New Roman" w:hAnsi="Times New Roman" w:eastAsia="宋体"/>
      <w:sz w:val="24"/>
    </w:rPr>
  </w:style>
  <w:style w:type="character" w:customStyle="1" w:styleId="66">
    <w:name w:val="表格 Char"/>
    <w:link w:val="67"/>
    <w:qFormat/>
    <w:locked/>
    <w:uiPriority w:val="0"/>
    <w:rPr>
      <w:rFonts w:ascii="宋体"/>
      <w:sz w:val="21"/>
    </w:rPr>
  </w:style>
  <w:style w:type="paragraph" w:customStyle="1" w:styleId="67">
    <w:name w:val="表格"/>
    <w:basedOn w:val="17"/>
    <w:next w:val="1"/>
    <w:link w:val="66"/>
    <w:qFormat/>
    <w:uiPriority w:val="0"/>
    <w:pPr>
      <w:spacing w:beforeLines="10" w:afterLines="10" w:line="259" w:lineRule="auto"/>
      <w:jc w:val="center"/>
    </w:pPr>
    <w:rPr>
      <w:kern w:val="0"/>
      <w:szCs w:val="20"/>
    </w:rPr>
  </w:style>
  <w:style w:type="character" w:customStyle="1" w:styleId="68">
    <w:name w:val="font21"/>
    <w:qFormat/>
    <w:uiPriority w:val="0"/>
    <w:rPr>
      <w:rFonts w:hint="default" w:ascii="Times New Roman" w:hAnsi="Times New Roman" w:cs="Times New Roman"/>
      <w:color w:val="000000"/>
      <w:sz w:val="18"/>
      <w:szCs w:val="18"/>
      <w:u w:val="none"/>
    </w:rPr>
  </w:style>
  <w:style w:type="character" w:customStyle="1" w:styleId="69">
    <w:name w:val="font11"/>
    <w:qFormat/>
    <w:uiPriority w:val="0"/>
    <w:rPr>
      <w:rFonts w:hint="eastAsia" w:ascii="宋体" w:hAnsi="宋体" w:eastAsia="宋体" w:cs="宋体"/>
      <w:color w:val="000000"/>
      <w:sz w:val="18"/>
      <w:szCs w:val="18"/>
      <w:u w:val="none"/>
    </w:rPr>
  </w:style>
  <w:style w:type="character" w:customStyle="1" w:styleId="70">
    <w:name w:val="15"/>
    <w:qFormat/>
    <w:uiPriority w:val="0"/>
    <w:rPr>
      <w:rFonts w:hint="default" w:ascii="Times New Roman" w:hAnsi="Times New Roman" w:cs="Times New Roman"/>
      <w:sz w:val="21"/>
      <w:szCs w:val="21"/>
    </w:rPr>
  </w:style>
  <w:style w:type="character" w:customStyle="1" w:styleId="71">
    <w:name w:val="日期 字符"/>
    <w:semiHidden/>
    <w:qFormat/>
    <w:uiPriority w:val="0"/>
    <w:rPr>
      <w:rFonts w:ascii="Times New Roman" w:hAnsi="Times New Roman" w:eastAsia="宋体"/>
      <w:sz w:val="24"/>
    </w:rPr>
  </w:style>
  <w:style w:type="character" w:customStyle="1" w:styleId="72">
    <w:name w:val="表格内容 Char"/>
    <w:link w:val="73"/>
    <w:qFormat/>
    <w:uiPriority w:val="0"/>
    <w:rPr>
      <w:sz w:val="21"/>
      <w:lang w:val="en-US" w:eastAsia="zh-CN" w:bidi="ar-SA"/>
    </w:rPr>
  </w:style>
  <w:style w:type="paragraph" w:customStyle="1" w:styleId="73">
    <w:name w:val="表格内容"/>
    <w:basedOn w:val="74"/>
    <w:next w:val="1"/>
    <w:link w:val="72"/>
    <w:qFormat/>
    <w:uiPriority w:val="0"/>
    <w:pPr>
      <w:jc w:val="center"/>
    </w:pPr>
    <w:rPr>
      <w:sz w:val="21"/>
    </w:rPr>
  </w:style>
  <w:style w:type="paragraph" w:customStyle="1" w:styleId="74">
    <w:name w:val="表格标题"/>
    <w:basedOn w:val="1"/>
    <w:next w:val="1"/>
    <w:qFormat/>
    <w:uiPriority w:val="0"/>
    <w:pPr>
      <w:ind w:firstLine="1446"/>
      <w:jc w:val="left"/>
    </w:pPr>
    <w:rPr>
      <w:b/>
    </w:rPr>
  </w:style>
  <w:style w:type="character" w:customStyle="1" w:styleId="75">
    <w:name w:val="font31"/>
    <w:qFormat/>
    <w:uiPriority w:val="0"/>
    <w:rPr>
      <w:rFonts w:hint="eastAsia" w:ascii="宋体" w:hAnsi="宋体" w:eastAsia="宋体" w:cs="宋体"/>
      <w:color w:val="000000"/>
      <w:sz w:val="21"/>
      <w:szCs w:val="21"/>
      <w:u w:val="none"/>
    </w:rPr>
  </w:style>
  <w:style w:type="character" w:customStyle="1" w:styleId="76">
    <w:name w:val="fontstyle21"/>
    <w:qFormat/>
    <w:uiPriority w:val="0"/>
    <w:rPr>
      <w:rFonts w:hint="default" w:ascii="TimesNewRomanPSMT" w:hAnsi="TimesNewRomanPSMT"/>
      <w:color w:val="000000"/>
      <w:sz w:val="24"/>
      <w:szCs w:val="24"/>
    </w:rPr>
  </w:style>
  <w:style w:type="paragraph" w:customStyle="1" w:styleId="77">
    <w:name w:val="表格1"/>
    <w:basedOn w:val="1"/>
    <w:next w:val="1"/>
    <w:qFormat/>
    <w:uiPriority w:val="0"/>
    <w:pPr>
      <w:topLinePunct/>
      <w:autoSpaceDE w:val="0"/>
      <w:autoSpaceDN w:val="0"/>
      <w:jc w:val="center"/>
      <w:textAlignment w:val="baseline"/>
    </w:pPr>
    <w:rPr>
      <w:rFonts w:ascii="宋体" w:hAnsi="Impact"/>
      <w:kern w:val="24"/>
      <w:sz w:val="28"/>
      <w:szCs w:val="20"/>
    </w:rPr>
  </w:style>
  <w:style w:type="paragraph" w:customStyle="1" w:styleId="78">
    <w:name w:val="标题四"/>
    <w:basedOn w:val="1"/>
    <w:next w:val="1"/>
    <w:qFormat/>
    <w:uiPriority w:val="0"/>
    <w:pPr>
      <w:numPr>
        <w:ilvl w:val="3"/>
        <w:numId w:val="3"/>
      </w:numPr>
      <w:spacing w:beforeLines="50"/>
      <w:ind w:firstLineChars="0"/>
      <w:jc w:val="left"/>
      <w:outlineLvl w:val="3"/>
    </w:pPr>
    <w:rPr>
      <w:b/>
      <w:color w:val="000000"/>
    </w:rPr>
  </w:style>
  <w:style w:type="paragraph" w:customStyle="1" w:styleId="79">
    <w:name w:val="表内格式"/>
    <w:basedOn w:val="1"/>
    <w:qFormat/>
    <w:uiPriority w:val="0"/>
    <w:pPr>
      <w:spacing w:line="240" w:lineRule="auto"/>
      <w:ind w:firstLine="0" w:firstLineChars="0"/>
      <w:jc w:val="center"/>
    </w:pPr>
    <w:rPr>
      <w:sz w:val="21"/>
    </w:rPr>
  </w:style>
  <w:style w:type="paragraph" w:styleId="80">
    <w:name w:val="List Paragraph"/>
    <w:basedOn w:val="1"/>
    <w:qFormat/>
    <w:uiPriority w:val="34"/>
    <w:pPr>
      <w:ind w:firstLine="420"/>
    </w:pPr>
  </w:style>
  <w:style w:type="paragraph" w:customStyle="1" w:styleId="81">
    <w:name w:val="Table Paragraph"/>
    <w:basedOn w:val="1"/>
    <w:qFormat/>
    <w:uiPriority w:val="1"/>
    <w:rPr>
      <w:rFonts w:ascii="宋体" w:hAnsi="宋体" w:cs="宋体"/>
      <w:lang w:val="zh-CN" w:bidi="zh-CN"/>
    </w:rPr>
  </w:style>
  <w:style w:type="paragraph" w:customStyle="1" w:styleId="82">
    <w:name w:val="_Style 5"/>
    <w:basedOn w:val="1"/>
    <w:next w:val="13"/>
    <w:qFormat/>
    <w:uiPriority w:val="0"/>
    <w:pPr>
      <w:autoSpaceDE w:val="0"/>
      <w:ind w:firstLine="200"/>
    </w:pPr>
    <w:rPr>
      <w:rFonts w:ascii="Calibri" w:hAnsi="Calibri" w:cs="宋体"/>
    </w:rPr>
  </w:style>
  <w:style w:type="paragraph" w:customStyle="1" w:styleId="83">
    <w:name w:val="图表标题"/>
    <w:basedOn w:val="84"/>
    <w:next w:val="1"/>
    <w:qFormat/>
    <w:uiPriority w:val="0"/>
    <w:pPr>
      <w:ind w:firstLine="0" w:firstLineChars="0"/>
    </w:pPr>
    <w:rPr>
      <w:rFonts w:ascii="Times New Roman" w:hAnsi="Times New Roman" w:eastAsia="黑体"/>
      <w:kern w:val="0"/>
      <w:szCs w:val="20"/>
    </w:rPr>
  </w:style>
  <w:style w:type="paragraph" w:customStyle="1" w:styleId="84">
    <w:name w:val="表格正文"/>
    <w:basedOn w:val="1"/>
    <w:qFormat/>
    <w:uiPriority w:val="0"/>
    <w:pPr>
      <w:spacing w:line="300" w:lineRule="auto"/>
      <w:jc w:val="center"/>
    </w:pPr>
    <w:rPr>
      <w:rFonts w:ascii="宋体" w:hAnsi="宋体"/>
      <w:color w:val="000000"/>
    </w:rPr>
  </w:style>
  <w:style w:type="paragraph" w:customStyle="1" w:styleId="85">
    <w:name w:val="普通(网站)2"/>
    <w:basedOn w:val="1"/>
    <w:qFormat/>
    <w:uiPriority w:val="0"/>
    <w:pPr>
      <w:widowControl/>
      <w:spacing w:before="100" w:beforeAutospacing="1" w:after="100" w:afterAutospacing="1"/>
      <w:jc w:val="left"/>
    </w:pPr>
    <w:rPr>
      <w:rFonts w:ascii="宋体" w:hAnsi="宋体"/>
      <w:szCs w:val="20"/>
    </w:rPr>
  </w:style>
  <w:style w:type="paragraph" w:customStyle="1" w:styleId="86">
    <w:name w:val="表格2"/>
    <w:basedOn w:val="77"/>
    <w:next w:val="1"/>
    <w:qFormat/>
    <w:uiPriority w:val="0"/>
    <w:rPr>
      <w:position w:val="-28"/>
      <w:sz w:val="21"/>
    </w:rPr>
  </w:style>
  <w:style w:type="paragraph" w:customStyle="1" w:styleId="87">
    <w:name w:val="表 内容"/>
    <w:basedOn w:val="1"/>
    <w:qFormat/>
    <w:uiPriority w:val="0"/>
    <w:pPr>
      <w:jc w:val="center"/>
    </w:pPr>
    <w:rPr>
      <w:rFonts w:hAnsi="宋体"/>
      <w:szCs w:val="20"/>
    </w:rPr>
  </w:style>
  <w:style w:type="paragraph" w:customStyle="1" w:styleId="88">
    <w:name w:val="居中正文"/>
    <w:basedOn w:val="33"/>
    <w:qFormat/>
    <w:uiPriority w:val="0"/>
    <w:pPr>
      <w:spacing w:line="360" w:lineRule="auto"/>
      <w:ind w:firstLine="0"/>
      <w:jc w:val="center"/>
      <w:textAlignment w:val="baseline"/>
    </w:pPr>
    <w:rPr>
      <w:rFonts w:ascii="宋体"/>
      <w:kern w:val="28"/>
      <w:sz w:val="24"/>
    </w:rPr>
  </w:style>
  <w:style w:type="paragraph" w:customStyle="1" w:styleId="89">
    <w:name w:val="表格文字"/>
    <w:basedOn w:val="14"/>
    <w:next w:val="1"/>
    <w:qFormat/>
    <w:uiPriority w:val="0"/>
    <w:pPr>
      <w:tabs>
        <w:tab w:val="left" w:pos="-2848"/>
      </w:tabs>
      <w:spacing w:before="40" w:after="40" w:line="240" w:lineRule="atLeast"/>
      <w:jc w:val="center"/>
    </w:pPr>
    <w:rPr>
      <w:position w:val="-10"/>
    </w:rPr>
  </w:style>
  <w:style w:type="paragraph" w:customStyle="1" w:styleId="90">
    <w:name w:val="报告表正文"/>
    <w:basedOn w:val="1"/>
    <w:qFormat/>
    <w:uiPriority w:val="0"/>
    <w:pPr>
      <w:spacing w:line="312" w:lineRule="auto"/>
      <w:ind w:left="113" w:right="113" w:firstLine="482"/>
      <w:jc w:val="left"/>
      <w:textAlignment w:val="baseline"/>
    </w:pPr>
    <w:rPr>
      <w:kern w:val="0"/>
    </w:rPr>
  </w:style>
  <w:style w:type="paragraph" w:customStyle="1" w:styleId="91">
    <w:name w:val="标题-表/图"/>
    <w:basedOn w:val="1"/>
    <w:qFormat/>
    <w:uiPriority w:val="0"/>
    <w:pPr>
      <w:jc w:val="center"/>
    </w:pPr>
    <w:rPr>
      <w:rFonts w:ascii="Calibri" w:hAnsi="Calibri"/>
      <w:b/>
    </w:rPr>
  </w:style>
  <w:style w:type="paragraph" w:customStyle="1" w:styleId="92">
    <w:name w:val="标题三"/>
    <w:basedOn w:val="1"/>
    <w:next w:val="1"/>
    <w:qFormat/>
    <w:uiPriority w:val="0"/>
    <w:pPr>
      <w:numPr>
        <w:ilvl w:val="2"/>
        <w:numId w:val="3"/>
      </w:numPr>
      <w:spacing w:beforeLines="50" w:afterLines="50" w:line="240" w:lineRule="auto"/>
      <w:ind w:firstLineChars="0"/>
      <w:jc w:val="left"/>
      <w:outlineLvl w:val="2"/>
    </w:pPr>
    <w:rPr>
      <w:b/>
      <w:sz w:val="28"/>
      <w:lang w:val="zh-CN"/>
    </w:rPr>
  </w:style>
  <w:style w:type="paragraph" w:customStyle="1" w:styleId="9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94">
    <w:name w:val="缩进"/>
    <w:basedOn w:val="1"/>
    <w:qFormat/>
    <w:uiPriority w:val="0"/>
    <w:pPr>
      <w:tabs>
        <w:tab w:val="left" w:pos="-52"/>
      </w:tabs>
      <w:spacing w:line="400" w:lineRule="atLeast"/>
      <w:ind w:right="-4" w:firstLine="425"/>
    </w:pPr>
    <w:rPr>
      <w:rFonts w:ascii="宋体" w:hAnsi="宋体"/>
    </w:rPr>
  </w:style>
  <w:style w:type="paragraph" w:customStyle="1" w:styleId="95">
    <w:name w:val="表格内"/>
    <w:basedOn w:val="25"/>
    <w:qFormat/>
    <w:uiPriority w:val="0"/>
    <w:pPr>
      <w:widowControl/>
      <w:spacing w:line="240" w:lineRule="auto"/>
      <w:ind w:firstLine="0" w:firstLineChars="0"/>
      <w:outlineLvl w:val="9"/>
    </w:pPr>
    <w:rPr>
      <w:bCs w:val="0"/>
      <w:kern w:val="0"/>
      <w:szCs w:val="24"/>
    </w:rPr>
  </w:style>
  <w:style w:type="paragraph" w:customStyle="1" w:styleId="9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正文"/>
    <w:basedOn w:val="1"/>
    <w:qFormat/>
    <w:uiPriority w:val="0"/>
    <w:pPr>
      <w:ind w:firstLine="480"/>
    </w:pPr>
    <w:rPr>
      <w:rFonts w:ascii="宋体" w:hAnsi="宋体"/>
    </w:rPr>
  </w:style>
  <w:style w:type="paragraph" w:customStyle="1" w:styleId="98">
    <w:name w:val="Other|1"/>
    <w:basedOn w:val="1"/>
    <w:qFormat/>
    <w:uiPriority w:val="0"/>
    <w:rPr>
      <w:rFonts w:ascii="宋体" w:hAnsi="宋体" w:cs="宋体"/>
      <w:sz w:val="22"/>
      <w:szCs w:val="22"/>
      <w:lang w:val="zh-TW" w:eastAsia="zh-TW" w:bidi="zh-TW"/>
    </w:rPr>
  </w:style>
  <w:style w:type="paragraph" w:customStyle="1" w:styleId="99">
    <w:name w:val="正 文"/>
    <w:next w:val="1"/>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00">
    <w:name w:val="正文-lin"/>
    <w:basedOn w:val="1"/>
    <w:qFormat/>
    <w:uiPriority w:val="0"/>
    <w:pPr>
      <w:ind w:firstLine="1040"/>
    </w:pPr>
    <w:rPr>
      <w:kern w:val="0"/>
    </w:rPr>
  </w:style>
  <w:style w:type="paragraph" w:customStyle="1" w:styleId="101">
    <w:name w:val="Body text|1"/>
    <w:basedOn w:val="1"/>
    <w:qFormat/>
    <w:uiPriority w:val="0"/>
    <w:pPr>
      <w:spacing w:after="200"/>
      <w:jc w:val="right"/>
    </w:pPr>
    <w:rPr>
      <w:rFonts w:ascii="宋体" w:hAnsi="宋体" w:cs="宋体"/>
      <w:sz w:val="20"/>
      <w:szCs w:val="20"/>
      <w:lang w:val="zh-TW" w:eastAsia="zh-TW" w:bidi="zh-TW"/>
    </w:rPr>
  </w:style>
  <w:style w:type="paragraph" w:customStyle="1" w:styleId="102">
    <w:name w:val="Table caption|1"/>
    <w:basedOn w:val="1"/>
    <w:qFormat/>
    <w:uiPriority w:val="0"/>
    <w:rPr>
      <w:rFonts w:ascii="宋体" w:hAnsi="宋体" w:cs="宋体"/>
      <w:sz w:val="19"/>
      <w:szCs w:val="19"/>
      <w:lang w:val="zh-TW" w:eastAsia="zh-TW" w:bidi="zh-TW"/>
    </w:rPr>
  </w:style>
  <w:style w:type="paragraph" w:customStyle="1" w:styleId="103">
    <w:name w:val="A 正文"/>
    <w:basedOn w:val="1"/>
    <w:next w:val="1"/>
    <w:qFormat/>
    <w:uiPriority w:val="0"/>
    <w:pPr>
      <w:ind w:firstLine="200"/>
    </w:pPr>
  </w:style>
  <w:style w:type="paragraph" w:customStyle="1" w:styleId="104">
    <w:name w:val="正文2"/>
    <w:basedOn w:val="1"/>
    <w:qFormat/>
    <w:uiPriority w:val="0"/>
    <w:pPr>
      <w:ind w:firstLine="480"/>
      <w:textAlignment w:val="baseline"/>
    </w:pPr>
    <w:rPr>
      <w:rFonts w:ascii="宋体" w:hAnsi="宋体" w:cs="宋体"/>
      <w:kern w:val="21"/>
    </w:rPr>
  </w:style>
  <w:style w:type="paragraph" w:customStyle="1" w:styleId="105">
    <w:name w:val="常用表格样式"/>
    <w:basedOn w:val="1"/>
    <w:next w:val="1"/>
    <w:qFormat/>
    <w:uiPriority w:val="0"/>
    <w:pPr>
      <w:jc w:val="center"/>
    </w:pPr>
    <w:rPr>
      <w:rFonts w:ascii="宋体" w:hAnsi="新宋体" w:eastAsia="仿宋_GB2312"/>
      <w:spacing w:val="2"/>
      <w:sz w:val="18"/>
    </w:rPr>
  </w:style>
  <w:style w:type="paragraph" w:customStyle="1" w:styleId="106">
    <w:name w:val="正本文字"/>
    <w:basedOn w:val="1"/>
    <w:qFormat/>
    <w:uiPriority w:val="0"/>
    <w:pPr>
      <w:ind w:firstLine="480"/>
      <w:jc w:val="left"/>
    </w:pPr>
    <w:rPr>
      <w:rFonts w:ascii="Calibri" w:hAnsi="Calibri"/>
      <w:kern w:val="18"/>
      <w:szCs w:val="22"/>
    </w:rPr>
  </w:style>
  <w:style w:type="paragraph" w:customStyle="1" w:styleId="107">
    <w:name w:val="F图表头"/>
    <w:basedOn w:val="1"/>
    <w:qFormat/>
    <w:uiPriority w:val="0"/>
    <w:pPr>
      <w:jc w:val="center"/>
    </w:pPr>
    <w:rPr>
      <w:b/>
    </w:rPr>
  </w:style>
  <w:style w:type="paragraph" w:customStyle="1" w:styleId="108">
    <w:name w:val="常用表头样式"/>
    <w:basedOn w:val="33"/>
    <w:qFormat/>
    <w:uiPriority w:val="0"/>
    <w:pPr>
      <w:overflowPunct w:val="0"/>
      <w:autoSpaceDE w:val="0"/>
      <w:autoSpaceDN w:val="0"/>
      <w:spacing w:after="0"/>
      <w:ind w:firstLine="0" w:firstLineChars="0"/>
      <w:jc w:val="center"/>
      <w:textAlignment w:val="baseline"/>
    </w:pPr>
    <w:rPr>
      <w:rFonts w:eastAsia="黑体"/>
      <w:snapToGrid w:val="0"/>
      <w:sz w:val="20"/>
      <w:szCs w:val="18"/>
    </w:rPr>
  </w:style>
  <w:style w:type="paragraph" w:customStyle="1" w:styleId="109">
    <w:name w:val="zhang正文"/>
    <w:basedOn w:val="16"/>
    <w:qFormat/>
    <w:uiPriority w:val="0"/>
    <w:pPr>
      <w:autoSpaceDE w:val="0"/>
      <w:autoSpaceDN w:val="0"/>
      <w:spacing w:line="500" w:lineRule="exact"/>
      <w:ind w:firstLine="539"/>
      <w:textAlignment w:val="baseline"/>
    </w:pPr>
    <w:rPr>
      <w:rFonts w:eastAsia="楷体_GB2312"/>
      <w:sz w:val="28"/>
    </w:rPr>
  </w:style>
  <w:style w:type="paragraph" w:customStyle="1" w:styleId="110">
    <w:name w:val="样式10"/>
    <w:basedOn w:val="74"/>
    <w:qFormat/>
    <w:uiPriority w:val="0"/>
    <w:pPr>
      <w:numPr>
        <w:ilvl w:val="0"/>
        <w:numId w:val="4"/>
      </w:numPr>
    </w:pPr>
  </w:style>
  <w:style w:type="paragraph" w:customStyle="1" w:styleId="111">
    <w:name w:val="标题1.1"/>
    <w:basedOn w:val="1"/>
    <w:qFormat/>
    <w:uiPriority w:val="0"/>
    <w:pPr>
      <w:jc w:val="left"/>
    </w:pPr>
    <w:rPr>
      <w:rFonts w:eastAsia="黑体"/>
      <w:bCs/>
      <w:color w:val="000000"/>
    </w:rPr>
  </w:style>
  <w:style w:type="paragraph" w:customStyle="1" w:styleId="112">
    <w:name w:val="表格文本"/>
    <w:basedOn w:val="1"/>
    <w:qFormat/>
    <w:uiPriority w:val="0"/>
    <w:pPr>
      <w:spacing w:line="240" w:lineRule="auto"/>
      <w:ind w:firstLine="0" w:firstLineChars="0"/>
      <w:jc w:val="center"/>
    </w:pPr>
    <w:rPr>
      <w:rFonts w:ascii="宋体" w:hAnsi="宋体"/>
      <w:sz w:val="21"/>
    </w:rPr>
  </w:style>
  <w:style w:type="paragraph" w:customStyle="1" w:styleId="113">
    <w:name w:val="表格-11"/>
    <w:basedOn w:val="1"/>
    <w:qFormat/>
    <w:uiPriority w:val="0"/>
    <w:pPr>
      <w:spacing w:beforeLines="20" w:afterLines="20"/>
      <w:jc w:val="center"/>
    </w:pPr>
    <w:rPr>
      <w:rFonts w:hint="eastAsia"/>
      <w:szCs w:val="20"/>
    </w:rPr>
  </w:style>
  <w:style w:type="character" w:customStyle="1" w:styleId="114">
    <w:name w:val="正文01 Char"/>
    <w:qFormat/>
    <w:uiPriority w:val="0"/>
    <w:rPr>
      <w:sz w:val="24"/>
      <w:lang w:bidi="ar-SA"/>
    </w:rPr>
  </w:style>
  <w:style w:type="paragraph" w:customStyle="1" w:styleId="115">
    <w:name w:val="样式8"/>
    <w:basedOn w:val="1"/>
    <w:next w:val="1"/>
    <w:qFormat/>
    <w:uiPriority w:val="0"/>
    <w:pPr>
      <w:numPr>
        <w:ilvl w:val="0"/>
        <w:numId w:val="5"/>
      </w:numPr>
      <w:jc w:val="center"/>
    </w:pPr>
    <w:rPr>
      <w:b/>
    </w:rPr>
  </w:style>
  <w:style w:type="paragraph" w:customStyle="1" w:styleId="116">
    <w:name w:val="p0"/>
    <w:basedOn w:val="1"/>
    <w:qFormat/>
    <w:uiPriority w:val="0"/>
    <w:pPr>
      <w:widowControl/>
      <w:ind w:firstLine="640"/>
    </w:pPr>
    <w:rPr>
      <w:kern w:val="0"/>
    </w:rPr>
  </w:style>
  <w:style w:type="paragraph" w:customStyle="1" w:styleId="117">
    <w:name w:val="样式9"/>
    <w:basedOn w:val="1"/>
    <w:next w:val="1"/>
    <w:qFormat/>
    <w:uiPriority w:val="0"/>
    <w:pPr>
      <w:numPr>
        <w:ilvl w:val="0"/>
        <w:numId w:val="6"/>
      </w:numPr>
      <w:ind w:firstLine="0"/>
      <w:jc w:val="center"/>
    </w:pPr>
    <w:rPr>
      <w:b/>
    </w:rPr>
  </w:style>
  <w:style w:type="paragraph" w:customStyle="1" w:styleId="118">
    <w:name w:val="CH正文"/>
    <w:basedOn w:val="1"/>
    <w:qFormat/>
    <w:uiPriority w:val="0"/>
  </w:style>
  <w:style w:type="paragraph" w:customStyle="1" w:styleId="119">
    <w:name w:val="CH表头"/>
    <w:basedOn w:val="120"/>
    <w:next w:val="120"/>
    <w:qFormat/>
    <w:uiPriority w:val="0"/>
    <w:pPr>
      <w:numPr>
        <w:ilvl w:val="3"/>
        <w:numId w:val="7"/>
      </w:numPr>
      <w:tabs>
        <w:tab w:val="left" w:pos="0"/>
        <w:tab w:val="left" w:pos="420"/>
      </w:tabs>
      <w:spacing w:line="240" w:lineRule="auto"/>
      <w:ind w:firstLine="0" w:firstLineChars="0"/>
      <w:jc w:val="center"/>
    </w:pPr>
    <w:rPr>
      <w:b/>
      <w:sz w:val="21"/>
      <w:szCs w:val="21"/>
      <w:lang w:eastAsia="en-US"/>
    </w:rPr>
  </w:style>
  <w:style w:type="paragraph" w:customStyle="1" w:styleId="120">
    <w:name w:val="yt正文"/>
    <w:basedOn w:val="11"/>
    <w:next w:val="20"/>
    <w:qFormat/>
    <w:uiPriority w:val="0"/>
    <w:pPr>
      <w:ind w:firstLine="200"/>
    </w:pPr>
  </w:style>
  <w:style w:type="paragraph" w:customStyle="1" w:styleId="121">
    <w:name w:val="CXY表内"/>
    <w:basedOn w:val="1"/>
    <w:qFormat/>
    <w:uiPriority w:val="0"/>
    <w:pPr>
      <w:tabs>
        <w:tab w:val="left" w:pos="0"/>
      </w:tabs>
      <w:spacing w:line="240" w:lineRule="auto"/>
      <w:ind w:firstLine="0" w:firstLineChars="0"/>
      <w:jc w:val="center"/>
    </w:pPr>
    <w:rPr>
      <w:sz w:val="21"/>
      <w:szCs w:val="21"/>
    </w:rPr>
  </w:style>
  <w:style w:type="paragraph" w:customStyle="1" w:styleId="122">
    <w:name w:val="表内文字-L"/>
    <w:basedOn w:val="1"/>
    <w:next w:val="1"/>
    <w:qFormat/>
    <w:uiPriority w:val="0"/>
    <w:pPr>
      <w:spacing w:line="240" w:lineRule="auto"/>
      <w:ind w:firstLine="0" w:firstLineChars="0"/>
      <w:jc w:val="center"/>
    </w:pPr>
    <w:rPr>
      <w:sz w:val="21"/>
      <w:szCs w:val="21"/>
    </w:rPr>
  </w:style>
  <w:style w:type="character" w:customStyle="1" w:styleId="123">
    <w:name w:val="表格样式 Char"/>
    <w:link w:val="124"/>
    <w:qFormat/>
    <w:uiPriority w:val="0"/>
    <w:rPr>
      <w:rFonts w:ascii="Times New Roman" w:hAnsi="Times New Roman"/>
      <w:sz w:val="21"/>
    </w:rPr>
  </w:style>
  <w:style w:type="paragraph" w:customStyle="1" w:styleId="124">
    <w:name w:val="表格样式"/>
    <w:basedOn w:val="1"/>
    <w:link w:val="123"/>
    <w:qFormat/>
    <w:uiPriority w:val="0"/>
    <w:pPr>
      <w:spacing w:line="240" w:lineRule="auto"/>
      <w:ind w:firstLine="0" w:firstLineChars="0"/>
      <w:jc w:val="center"/>
    </w:pPr>
    <w:rPr>
      <w:sz w:val="21"/>
    </w:rPr>
  </w:style>
  <w:style w:type="table" w:customStyle="1" w:styleId="125">
    <w:name w:val="Table Normal"/>
    <w:basedOn w:val="34"/>
    <w:unhideWhenUsed/>
    <w:qFormat/>
    <w:uiPriority w:val="0"/>
    <w:tblPr>
      <w:tblCellMar>
        <w:left w:w="0" w:type="dxa"/>
        <w:right w:w="0" w:type="dxa"/>
      </w:tblCellMar>
    </w:tblPr>
  </w:style>
  <w:style w:type="paragraph" w:customStyle="1" w:styleId="126">
    <w:name w:val="nd正文"/>
    <w:basedOn w:val="20"/>
    <w:qFormat/>
    <w:uiPriority w:val="0"/>
    <w:pPr>
      <w:ind w:firstLine="200"/>
    </w:pPr>
    <w:rPr>
      <w:rFonts w:hAns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wmf"/><Relationship Id="rId17" Type="http://schemas.openxmlformats.org/officeDocument/2006/relationships/oleObject" Target="embeddings/oleObject1.bin"/><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9"/>
    <customShpInfo spid="_x0000_s1028"/>
    <customShpInfo spid="_x0000_s1027"/>
  </customShpExts>
  <extobjs>
    <extobj name="ECB019B1-382A-4266-B25C-5B523AA43C14-1">
      <extobjdata type="ECB019B1-382A-4266-B25C-5B523AA43C14" data="ewoJIkZpbGVJZCIgOiAiNDQxNjI2NTUzMDg3IiwKCSJHcm91cElkIiA6ICIxOTYyMzU0NTgyIiwKCSJJbWFnZSIgOiAiaVZCT1J3MEtHZ29BQUFBTlNVaEVVZ0FBQThFQUFBRjBDQVlBQUFBRDBEdnZBQUFBQVhOU1IwSUFyczRjNlFBQUlBQkpSRUZVZUp6czNYZDRWRlgreC9IUG5Vd3FBVUp2Q1lhMkVLUWtOQVVFUlJjRUZWUitDb0lJdGhVVnhNS0NZRVBzOUthVUNFZ0FYVVJCVUZFWHBBa2lpSkFZSUJBRFVxVW1rSkNRT2pQMzk0ZGtsaUdCRk1wQTV2MTZIaDZaYys4NTg1M3NEcG5Qbkh2UGt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tCWi9DOTJiQnA3em9FRStRQUFBQUJKUlU1RXJrSmdnZz09IiwKCSJUaGVtZSIgOiAiIiwKCSJUeXBlIiA6ICJmbG93IiwKCSJVc2VySWQiIDogIjE0MjQ1MDY5NjEiLAoJIlZlcnNpb24iIDogIjE4Igp9Cg=="/>
    </extobj>
    <extobj name="ECB019B1-382A-4266-B25C-5B523AA43C14-2">
      <extobjdata type="ECB019B1-382A-4266-B25C-5B523AA43C14" data="ewoJIkZpbGVJZCIgOiAiNDQxNjE3ODAxMDc0IiwKCSJHcm91cElkIiA6ICIxOTYyMzU0NTgyIiwKCSJJbWFnZSIgOiAiaVZCT1J3MEtHZ29BQUFBTlNVaEVVZ0FBQTV3QUFBRjZDQVlBQUFCMU1GZG5BQUFBQVhOU1IwSUFyczRjNlFBQUlBQkpSRUZVZUp6czNYbWN6V1gveC9IM2QvYUZzWXhsa3RFa2pMSE1FaXBaSWdtcHUwVlN1aW5xdGkvOUtOeWtLYnBSS2t2Y0lSUlNTTkprcWR4RnVjc1dZOHZZalJxRHpERE1NT3M1Mzk4ZnpaeDdqalBEekhETTR2VjhQT2J4bUhOOXY5ZDFQdDlqTHVkOHpuVjlyMHND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YeUQvQjJuZEFjdUxia25oQUFBQUFFbEZUa1N1UW1DQyIsCgkiVGhlbWUiIDogIiIsCgkiVHlwZSIgOiAiZmxvdyIsCgkiVXNlcklkIiA6ICIxNDI0NTA2OTYxIiwKCSJWZXJzaW9uIiA6ICI5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91</Pages>
  <Words>162</Words>
  <Characters>171</Characters>
  <Lines>467</Lines>
  <Paragraphs>131</Paragraphs>
  <TotalTime>31</TotalTime>
  <ScaleCrop>false</ScaleCrop>
  <LinksUpToDate>false</LinksUpToDate>
  <CharactersWithSpaces>230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2022-01-14T05:54:00Z</dcterms:created>
  <dc:creator>lhj</dc:creator>
  <cp:lastModifiedBy>WPS_1653925511</cp:lastModifiedBy>
  <cp:lastPrinted>2020-12-29T02:43:00Z</cp:lastPrinted>
  <dcterms:modified xsi:type="dcterms:W3CDTF">2026-01-11T06:38:18Z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35AFE322F1924DFDBD1B098C3011DDC5_13</vt:lpwstr>
  </property>
  <property fmtid="{D5CDD505-2E9C-101B-9397-08002B2CF9AE}" pid="4" name="KSOTemplateDocerSaveRecord">
    <vt:lpwstr>eyJoZGlkIjoiN2YzNjBkOTgyNWQ1YTMxYzM3MzMwNWFiODNmOWIzYWMiLCJ1c2VySWQiOiIxMzc5MzQ2Njg3In0=</vt:lpwstr>
  </property>
</Properties>
</file>